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C4A19" w14:textId="5A116374" w:rsidR="003F0388" w:rsidRPr="003F0388" w:rsidRDefault="0074551B" w:rsidP="003F0388">
      <w:pPr>
        <w:jc w:val="center"/>
        <w:rPr>
          <w:b/>
          <w:bCs/>
        </w:rPr>
      </w:pPr>
      <w:r>
        <w:rPr>
          <w:rFonts w:eastAsia="Times New Roman"/>
          <w:b/>
          <w:bCs/>
          <w:color w:val="000000"/>
          <w:szCs w:val="24"/>
          <w:lang w:eastAsia="lt-LT"/>
        </w:rPr>
        <w:t xml:space="preserve">ATASKAITA APIR </w:t>
      </w:r>
      <w:r w:rsidR="00D11A57">
        <w:rPr>
          <w:rFonts w:eastAsia="Times New Roman"/>
          <w:b/>
          <w:bCs/>
          <w:color w:val="000000"/>
          <w:szCs w:val="24"/>
          <w:lang w:eastAsia="lt-LT"/>
        </w:rPr>
        <w:t>LIETUVOS PERĖJIMO PRIE ŽIEDINĖS EKONOMIKOS IKI 2035 M. GAIRIŲ PRIEMONIŲ</w:t>
      </w:r>
      <w:r w:rsidR="003F0388" w:rsidRPr="003F0388">
        <w:rPr>
          <w:rFonts w:eastAsia="Times New Roman"/>
          <w:b/>
          <w:bCs/>
          <w:color w:val="000000"/>
          <w:szCs w:val="24"/>
          <w:lang w:eastAsia="lt-LT"/>
        </w:rPr>
        <w:t xml:space="preserve"> </w:t>
      </w:r>
      <w:r w:rsidR="00D11A57">
        <w:rPr>
          <w:rFonts w:eastAsia="Times New Roman"/>
          <w:b/>
          <w:bCs/>
          <w:color w:val="000000"/>
          <w:szCs w:val="24"/>
          <w:lang w:eastAsia="lt-LT"/>
        </w:rPr>
        <w:t>ĮGYVENDINIMO</w:t>
      </w:r>
      <w:r w:rsidR="00D11A57">
        <w:rPr>
          <w:rFonts w:eastAsia="Times New Roman"/>
          <w:b/>
          <w:bCs/>
          <w:color w:val="000000"/>
          <w:szCs w:val="24"/>
          <w:shd w:val="clear" w:color="auto" w:fill="FFFFFF"/>
        </w:rPr>
        <w:t xml:space="preserve">  2023 M. </w:t>
      </w:r>
      <w:r w:rsidR="005B1551">
        <w:rPr>
          <w:rFonts w:eastAsia="Times New Roman"/>
          <w:b/>
          <w:bCs/>
          <w:color w:val="000000"/>
          <w:szCs w:val="24"/>
          <w:shd w:val="clear" w:color="auto" w:fill="FFFFFF"/>
        </w:rPr>
        <w:t>ATASKAITA</w:t>
      </w:r>
    </w:p>
    <w:tbl>
      <w:tblPr>
        <w:tblW w:w="1419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283"/>
        <w:gridCol w:w="2124"/>
        <w:gridCol w:w="1275"/>
        <w:gridCol w:w="1276"/>
        <w:gridCol w:w="1276"/>
        <w:gridCol w:w="1276"/>
        <w:gridCol w:w="1842"/>
        <w:gridCol w:w="1418"/>
        <w:gridCol w:w="1843"/>
      </w:tblGrid>
      <w:tr w:rsidR="00D11A57" w:rsidRPr="00771E57" w14:paraId="74390811" w14:textId="77777777" w:rsidTr="005B5B91">
        <w:trPr>
          <w:trHeight w:val="255"/>
        </w:trPr>
        <w:tc>
          <w:tcPr>
            <w:tcW w:w="581" w:type="dxa"/>
            <w:vMerge w:val="restart"/>
          </w:tcPr>
          <w:p w14:paraId="19440BA4" w14:textId="77777777" w:rsidR="00D11A57" w:rsidRPr="00771E57" w:rsidRDefault="00D11A57" w:rsidP="00D95EF1">
            <w:pPr>
              <w:jc w:val="center"/>
              <w:rPr>
                <w:b/>
                <w:bCs/>
                <w:color w:val="000000"/>
                <w:sz w:val="22"/>
                <w:lang w:eastAsia="lt-LT"/>
              </w:rPr>
            </w:pPr>
            <w:proofErr w:type="spellStart"/>
            <w:r w:rsidRPr="00771E57">
              <w:rPr>
                <w:b/>
                <w:bCs/>
                <w:color w:val="000000"/>
                <w:sz w:val="22"/>
                <w:lang w:eastAsia="lt-LT"/>
              </w:rPr>
              <w:t>Eil.Nr</w:t>
            </w:r>
            <w:proofErr w:type="spellEnd"/>
            <w:r w:rsidRPr="00771E57">
              <w:rPr>
                <w:b/>
                <w:bCs/>
                <w:color w:val="000000"/>
                <w:sz w:val="22"/>
                <w:lang w:eastAsia="lt-LT"/>
              </w:rPr>
              <w:t>.</w:t>
            </w:r>
          </w:p>
        </w:tc>
        <w:tc>
          <w:tcPr>
            <w:tcW w:w="1283" w:type="dxa"/>
            <w:vMerge w:val="restart"/>
            <w:shd w:val="clear" w:color="auto" w:fill="auto"/>
            <w:hideMark/>
          </w:tcPr>
          <w:p w14:paraId="627F6359" w14:textId="77777777" w:rsidR="00D11A57" w:rsidRPr="00771E57" w:rsidRDefault="00D11A57" w:rsidP="00D95EF1">
            <w:pPr>
              <w:jc w:val="center"/>
              <w:rPr>
                <w:b/>
                <w:bCs/>
                <w:color w:val="000000"/>
                <w:sz w:val="22"/>
                <w:lang w:eastAsia="lt-LT"/>
              </w:rPr>
            </w:pPr>
            <w:r w:rsidRPr="00771E57">
              <w:rPr>
                <w:b/>
                <w:bCs/>
                <w:color w:val="000000"/>
                <w:sz w:val="22"/>
                <w:lang w:eastAsia="lt-LT"/>
              </w:rPr>
              <w:t>Priemonės</w:t>
            </w:r>
          </w:p>
          <w:p w14:paraId="4C134631" w14:textId="77777777" w:rsidR="00D11A57" w:rsidRPr="00771E57" w:rsidRDefault="00D11A57" w:rsidP="00D95EF1">
            <w:pPr>
              <w:jc w:val="center"/>
              <w:rPr>
                <w:b/>
                <w:bCs/>
                <w:color w:val="000000"/>
                <w:sz w:val="22"/>
                <w:lang w:eastAsia="lt-LT"/>
              </w:rPr>
            </w:pPr>
            <w:r w:rsidRPr="00771E57">
              <w:rPr>
                <w:b/>
                <w:bCs/>
                <w:color w:val="000000"/>
                <w:sz w:val="22"/>
                <w:lang w:eastAsia="lt-LT"/>
              </w:rPr>
              <w:t>Nr.</w:t>
            </w:r>
          </w:p>
        </w:tc>
        <w:tc>
          <w:tcPr>
            <w:tcW w:w="2124" w:type="dxa"/>
            <w:vMerge w:val="restart"/>
            <w:shd w:val="clear" w:color="auto" w:fill="auto"/>
            <w:hideMark/>
          </w:tcPr>
          <w:p w14:paraId="1A789F1E" w14:textId="77777777" w:rsidR="00D11A57" w:rsidRPr="00771E57" w:rsidRDefault="00D11A57" w:rsidP="00D95EF1">
            <w:pPr>
              <w:jc w:val="center"/>
              <w:rPr>
                <w:b/>
                <w:bCs/>
                <w:color w:val="000000"/>
                <w:sz w:val="22"/>
                <w:lang w:eastAsia="lt-LT"/>
              </w:rPr>
            </w:pPr>
            <w:r w:rsidRPr="00771E57">
              <w:rPr>
                <w:b/>
                <w:bCs/>
                <w:color w:val="000000"/>
                <w:sz w:val="22"/>
                <w:lang w:eastAsia="lt-LT"/>
              </w:rPr>
              <w:t>Tikslo, uždavinio, priemonės pavadinimas</w:t>
            </w:r>
          </w:p>
          <w:p w14:paraId="207D0928" w14:textId="77777777" w:rsidR="00D11A57" w:rsidRPr="00771E57" w:rsidRDefault="00D11A57" w:rsidP="00D95EF1">
            <w:pPr>
              <w:jc w:val="center"/>
              <w:rPr>
                <w:b/>
                <w:bCs/>
                <w:color w:val="000000"/>
                <w:sz w:val="22"/>
                <w:lang w:eastAsia="lt-LT"/>
              </w:rPr>
            </w:pPr>
          </w:p>
        </w:tc>
        <w:tc>
          <w:tcPr>
            <w:tcW w:w="2551" w:type="dxa"/>
            <w:gridSpan w:val="2"/>
            <w:shd w:val="clear" w:color="auto" w:fill="auto"/>
            <w:hideMark/>
          </w:tcPr>
          <w:p w14:paraId="44564862" w14:textId="4199E06F" w:rsidR="00D11A57" w:rsidRPr="00771E57" w:rsidRDefault="006D1A5F" w:rsidP="00D95EF1">
            <w:pPr>
              <w:jc w:val="center"/>
              <w:rPr>
                <w:b/>
                <w:bCs/>
                <w:color w:val="000000"/>
                <w:sz w:val="22"/>
                <w:lang w:eastAsia="lt-LT"/>
              </w:rPr>
            </w:pPr>
            <w:r w:rsidRPr="006D1A5F">
              <w:rPr>
                <w:b/>
                <w:bCs/>
                <w:color w:val="000000"/>
                <w:sz w:val="22"/>
                <w:lang w:eastAsia="lt-LT"/>
              </w:rPr>
              <w:t>Įvykdymo terminas (metai)</w:t>
            </w:r>
          </w:p>
        </w:tc>
        <w:tc>
          <w:tcPr>
            <w:tcW w:w="2552" w:type="dxa"/>
            <w:gridSpan w:val="2"/>
            <w:shd w:val="clear" w:color="auto" w:fill="auto"/>
            <w:hideMark/>
          </w:tcPr>
          <w:p w14:paraId="3D23BC15" w14:textId="2E4CAA19" w:rsidR="00D11A57" w:rsidRPr="00771E57" w:rsidRDefault="006D1A5F" w:rsidP="00D95EF1">
            <w:pPr>
              <w:jc w:val="center"/>
              <w:rPr>
                <w:b/>
                <w:bCs/>
                <w:color w:val="000000"/>
                <w:sz w:val="22"/>
                <w:lang w:eastAsia="lt-LT"/>
              </w:rPr>
            </w:pPr>
            <w:r w:rsidRPr="00771E57">
              <w:rPr>
                <w:b/>
                <w:bCs/>
                <w:color w:val="000000"/>
                <w:sz w:val="22"/>
                <w:lang w:eastAsia="lt-LT"/>
              </w:rPr>
              <w:t>Atsakingi vykdytojai</w:t>
            </w:r>
          </w:p>
        </w:tc>
        <w:tc>
          <w:tcPr>
            <w:tcW w:w="1842" w:type="dxa"/>
            <w:vMerge w:val="restart"/>
            <w:shd w:val="clear" w:color="auto" w:fill="auto"/>
            <w:hideMark/>
          </w:tcPr>
          <w:p w14:paraId="282671C1" w14:textId="14CAC53E" w:rsidR="00D11A57" w:rsidRPr="00771E57" w:rsidRDefault="00D11A57" w:rsidP="00D95EF1">
            <w:pPr>
              <w:jc w:val="center"/>
              <w:rPr>
                <w:b/>
                <w:bCs/>
                <w:color w:val="000000"/>
                <w:sz w:val="22"/>
                <w:lang w:eastAsia="lt-LT"/>
              </w:rPr>
            </w:pPr>
            <w:r w:rsidRPr="00771E57">
              <w:rPr>
                <w:b/>
                <w:bCs/>
                <w:color w:val="000000"/>
                <w:sz w:val="22"/>
                <w:lang w:eastAsia="lt-LT"/>
              </w:rPr>
              <w:t>Informacija apie įvykdymą</w:t>
            </w:r>
            <w:r w:rsidR="006D1A5F">
              <w:rPr>
                <w:b/>
                <w:bCs/>
                <w:color w:val="000000"/>
                <w:sz w:val="22"/>
                <w:lang w:eastAsia="lt-LT"/>
              </w:rPr>
              <w:t xml:space="preserve"> (vykdymo eigą)</w:t>
            </w:r>
          </w:p>
        </w:tc>
        <w:tc>
          <w:tcPr>
            <w:tcW w:w="3261" w:type="dxa"/>
            <w:gridSpan w:val="2"/>
            <w:shd w:val="clear" w:color="auto" w:fill="auto"/>
          </w:tcPr>
          <w:p w14:paraId="1EF33B5C" w14:textId="7095E6B2" w:rsidR="00D11A57" w:rsidRPr="00771E57" w:rsidRDefault="00D11A57" w:rsidP="00D95EF1">
            <w:pPr>
              <w:jc w:val="center"/>
              <w:rPr>
                <w:b/>
                <w:bCs/>
                <w:color w:val="000000"/>
                <w:sz w:val="22"/>
                <w:lang w:eastAsia="lt-LT"/>
              </w:rPr>
            </w:pPr>
            <w:r w:rsidRPr="00771E57">
              <w:rPr>
                <w:b/>
                <w:bCs/>
                <w:color w:val="000000"/>
                <w:sz w:val="22"/>
                <w:lang w:eastAsia="lt-LT"/>
              </w:rPr>
              <w:t>Neįvykdyta (vėluojama vykdyti)</w:t>
            </w:r>
          </w:p>
        </w:tc>
      </w:tr>
      <w:tr w:rsidR="00D11A57" w:rsidRPr="00771E57" w14:paraId="11C062E6" w14:textId="77777777" w:rsidTr="005B5B91">
        <w:trPr>
          <w:trHeight w:val="759"/>
        </w:trPr>
        <w:tc>
          <w:tcPr>
            <w:tcW w:w="581" w:type="dxa"/>
            <w:vMerge/>
          </w:tcPr>
          <w:p w14:paraId="4AF7779A" w14:textId="77777777" w:rsidR="00D11A57" w:rsidRPr="00771E57" w:rsidRDefault="00D11A57" w:rsidP="00D95EF1">
            <w:pPr>
              <w:jc w:val="center"/>
              <w:rPr>
                <w:b/>
                <w:bCs/>
                <w:color w:val="000000"/>
                <w:sz w:val="22"/>
                <w:lang w:eastAsia="lt-LT"/>
              </w:rPr>
            </w:pPr>
          </w:p>
        </w:tc>
        <w:tc>
          <w:tcPr>
            <w:tcW w:w="1283" w:type="dxa"/>
            <w:vMerge/>
            <w:hideMark/>
          </w:tcPr>
          <w:p w14:paraId="12B41981" w14:textId="77777777" w:rsidR="00D11A57" w:rsidRPr="00771E57" w:rsidRDefault="00D11A57" w:rsidP="00D95EF1">
            <w:pPr>
              <w:jc w:val="center"/>
              <w:rPr>
                <w:b/>
                <w:bCs/>
                <w:color w:val="000000"/>
                <w:sz w:val="22"/>
                <w:lang w:eastAsia="lt-LT"/>
              </w:rPr>
            </w:pPr>
          </w:p>
        </w:tc>
        <w:tc>
          <w:tcPr>
            <w:tcW w:w="2124" w:type="dxa"/>
            <w:vMerge/>
            <w:hideMark/>
          </w:tcPr>
          <w:p w14:paraId="22431313" w14:textId="77777777" w:rsidR="00D11A57" w:rsidRPr="00771E57" w:rsidRDefault="00D11A57" w:rsidP="00D95EF1">
            <w:pPr>
              <w:jc w:val="center"/>
              <w:rPr>
                <w:b/>
                <w:bCs/>
                <w:color w:val="000000"/>
                <w:sz w:val="22"/>
                <w:lang w:eastAsia="lt-LT"/>
              </w:rPr>
            </w:pPr>
          </w:p>
        </w:tc>
        <w:tc>
          <w:tcPr>
            <w:tcW w:w="1275" w:type="dxa"/>
            <w:shd w:val="clear" w:color="auto" w:fill="auto"/>
            <w:hideMark/>
          </w:tcPr>
          <w:p w14:paraId="023F9600" w14:textId="4E265753" w:rsidR="00D11A57" w:rsidRPr="00771E57" w:rsidRDefault="005B1551" w:rsidP="00D95EF1">
            <w:pPr>
              <w:jc w:val="center"/>
              <w:rPr>
                <w:b/>
                <w:bCs/>
                <w:color w:val="000000"/>
                <w:sz w:val="22"/>
                <w:lang w:eastAsia="lt-LT"/>
              </w:rPr>
            </w:pPr>
            <w:r>
              <w:rPr>
                <w:b/>
                <w:bCs/>
                <w:color w:val="000000"/>
                <w:sz w:val="22"/>
                <w:lang w:eastAsia="lt-LT"/>
              </w:rPr>
              <w:t>n</w:t>
            </w:r>
            <w:r w:rsidR="006D1A5F" w:rsidRPr="00771E57">
              <w:rPr>
                <w:b/>
                <w:bCs/>
                <w:color w:val="000000"/>
                <w:sz w:val="22"/>
                <w:lang w:eastAsia="lt-LT"/>
              </w:rPr>
              <w:t xml:space="preserve">umatytas įvykdymo </w:t>
            </w:r>
            <w:r w:rsidR="006D1A5F">
              <w:rPr>
                <w:b/>
                <w:bCs/>
                <w:color w:val="000000"/>
                <w:sz w:val="22"/>
                <w:lang w:eastAsia="lt-LT"/>
              </w:rPr>
              <w:t>terminas</w:t>
            </w:r>
          </w:p>
        </w:tc>
        <w:tc>
          <w:tcPr>
            <w:tcW w:w="1276" w:type="dxa"/>
            <w:shd w:val="clear" w:color="auto" w:fill="auto"/>
            <w:hideMark/>
          </w:tcPr>
          <w:p w14:paraId="7B47D915" w14:textId="2FF0E79D" w:rsidR="006D1A5F" w:rsidRPr="00771E57" w:rsidRDefault="005B1551" w:rsidP="006D1A5F">
            <w:pPr>
              <w:jc w:val="center"/>
              <w:rPr>
                <w:b/>
                <w:bCs/>
                <w:color w:val="000000"/>
                <w:sz w:val="22"/>
                <w:lang w:eastAsia="lt-LT"/>
              </w:rPr>
            </w:pPr>
            <w:r>
              <w:rPr>
                <w:b/>
                <w:bCs/>
                <w:color w:val="000000" w:themeColor="text1"/>
                <w:sz w:val="22"/>
                <w:lang w:eastAsia="lt-LT"/>
              </w:rPr>
              <w:t>į</w:t>
            </w:r>
            <w:r w:rsidR="006D1A5F" w:rsidRPr="00771E57">
              <w:rPr>
                <w:b/>
                <w:bCs/>
                <w:color w:val="000000" w:themeColor="text1"/>
                <w:sz w:val="22"/>
                <w:lang w:eastAsia="lt-LT"/>
              </w:rPr>
              <w:t>vykdyta</w:t>
            </w:r>
          </w:p>
          <w:p w14:paraId="5C6A2629" w14:textId="184BFC1B" w:rsidR="00D11A57" w:rsidRPr="00771E57" w:rsidRDefault="006D1A5F" w:rsidP="006D1A5F">
            <w:pPr>
              <w:jc w:val="center"/>
              <w:rPr>
                <w:b/>
                <w:bCs/>
                <w:color w:val="000000"/>
                <w:sz w:val="22"/>
                <w:lang w:eastAsia="lt-LT"/>
              </w:rPr>
            </w:pPr>
            <w:r w:rsidRPr="00771E57">
              <w:rPr>
                <w:b/>
                <w:bCs/>
                <w:color w:val="000000" w:themeColor="text1"/>
                <w:sz w:val="22"/>
                <w:lang w:eastAsia="lt-LT"/>
              </w:rPr>
              <w:t>metai</w:t>
            </w:r>
            <w:r w:rsidRPr="00771E57">
              <w:rPr>
                <w:b/>
                <w:bCs/>
                <w:color w:val="000000"/>
                <w:sz w:val="22"/>
                <w:lang w:eastAsia="lt-LT"/>
              </w:rPr>
              <w:t xml:space="preserve"> </w:t>
            </w:r>
          </w:p>
        </w:tc>
        <w:tc>
          <w:tcPr>
            <w:tcW w:w="1276" w:type="dxa"/>
            <w:shd w:val="clear" w:color="auto" w:fill="auto"/>
            <w:hideMark/>
          </w:tcPr>
          <w:p w14:paraId="0C3A192E" w14:textId="362A587A" w:rsidR="00D11A57" w:rsidRPr="00537BC5" w:rsidRDefault="005B1551" w:rsidP="00D95EF1">
            <w:pPr>
              <w:jc w:val="center"/>
              <w:rPr>
                <w:b/>
                <w:bCs/>
                <w:color w:val="000000"/>
                <w:sz w:val="22"/>
                <w:lang w:val="en-US" w:eastAsia="lt-LT"/>
              </w:rPr>
            </w:pPr>
            <w:r>
              <w:rPr>
                <w:b/>
                <w:bCs/>
                <w:color w:val="000000"/>
                <w:sz w:val="22"/>
                <w:lang w:eastAsia="lt-LT"/>
              </w:rPr>
              <w:t>a</w:t>
            </w:r>
            <w:r w:rsidR="006D1A5F">
              <w:rPr>
                <w:b/>
                <w:bCs/>
                <w:color w:val="000000"/>
                <w:sz w:val="22"/>
                <w:lang w:eastAsia="lt-LT"/>
              </w:rPr>
              <w:t xml:space="preserve">tsakinga </w:t>
            </w:r>
            <w:r>
              <w:rPr>
                <w:b/>
                <w:bCs/>
                <w:color w:val="000000"/>
                <w:sz w:val="22"/>
                <w:lang w:eastAsia="lt-LT"/>
              </w:rPr>
              <w:t>i</w:t>
            </w:r>
            <w:r w:rsidR="006D1A5F" w:rsidRPr="00771E57">
              <w:rPr>
                <w:b/>
                <w:bCs/>
                <w:color w:val="000000"/>
                <w:sz w:val="22"/>
                <w:lang w:eastAsia="lt-LT"/>
              </w:rPr>
              <w:t>nstitucija</w:t>
            </w:r>
          </w:p>
        </w:tc>
        <w:tc>
          <w:tcPr>
            <w:tcW w:w="1276" w:type="dxa"/>
            <w:shd w:val="clear" w:color="auto" w:fill="auto"/>
            <w:hideMark/>
          </w:tcPr>
          <w:p w14:paraId="7EC39CE2" w14:textId="11911BA9" w:rsidR="00D11A57" w:rsidRPr="00771E57" w:rsidRDefault="005B1551" w:rsidP="00D95EF1">
            <w:pPr>
              <w:jc w:val="center"/>
              <w:rPr>
                <w:b/>
                <w:bCs/>
                <w:color w:val="000000"/>
                <w:sz w:val="22"/>
                <w:lang w:eastAsia="lt-LT"/>
              </w:rPr>
            </w:pPr>
            <w:r>
              <w:rPr>
                <w:b/>
                <w:bCs/>
                <w:color w:val="000000"/>
                <w:sz w:val="22"/>
                <w:lang w:eastAsia="lt-LT"/>
              </w:rPr>
              <w:t>a</w:t>
            </w:r>
            <w:r w:rsidR="006D1A5F">
              <w:rPr>
                <w:b/>
                <w:bCs/>
                <w:color w:val="000000"/>
                <w:sz w:val="22"/>
                <w:lang w:eastAsia="lt-LT"/>
              </w:rPr>
              <w:t>tsakingas asmuo</w:t>
            </w:r>
          </w:p>
        </w:tc>
        <w:tc>
          <w:tcPr>
            <w:tcW w:w="1842" w:type="dxa"/>
            <w:vMerge/>
            <w:hideMark/>
          </w:tcPr>
          <w:p w14:paraId="31667C38" w14:textId="77777777" w:rsidR="00D11A57" w:rsidRPr="00771E57" w:rsidRDefault="00D11A57" w:rsidP="00D95EF1">
            <w:pPr>
              <w:jc w:val="center"/>
              <w:rPr>
                <w:b/>
                <w:bCs/>
                <w:color w:val="000000"/>
                <w:sz w:val="22"/>
                <w:lang w:eastAsia="lt-LT"/>
              </w:rPr>
            </w:pPr>
          </w:p>
        </w:tc>
        <w:tc>
          <w:tcPr>
            <w:tcW w:w="1418" w:type="dxa"/>
            <w:shd w:val="clear" w:color="auto" w:fill="auto"/>
            <w:hideMark/>
          </w:tcPr>
          <w:p w14:paraId="43B83C65" w14:textId="06DEE5FC" w:rsidR="00D11A57" w:rsidRPr="00771E57" w:rsidRDefault="005B1551" w:rsidP="00D95EF1">
            <w:pPr>
              <w:jc w:val="center"/>
              <w:rPr>
                <w:b/>
                <w:bCs/>
                <w:color w:val="000000"/>
                <w:sz w:val="22"/>
                <w:lang w:eastAsia="lt-LT"/>
              </w:rPr>
            </w:pPr>
            <w:r>
              <w:rPr>
                <w:b/>
                <w:bCs/>
                <w:color w:val="000000"/>
                <w:sz w:val="22"/>
                <w:lang w:eastAsia="lt-LT"/>
              </w:rPr>
              <w:t>n</w:t>
            </w:r>
            <w:r w:rsidR="00D11A57" w:rsidRPr="00771E57">
              <w:rPr>
                <w:b/>
                <w:bCs/>
                <w:color w:val="000000"/>
                <w:sz w:val="22"/>
                <w:lang w:eastAsia="lt-LT"/>
              </w:rPr>
              <w:t>eįvykdymo (vėlavimo</w:t>
            </w:r>
            <w:r>
              <w:rPr>
                <w:b/>
                <w:bCs/>
                <w:color w:val="000000"/>
                <w:sz w:val="22"/>
                <w:lang w:eastAsia="lt-LT"/>
              </w:rPr>
              <w:t>)</w:t>
            </w:r>
            <w:r w:rsidR="00D11A57" w:rsidRPr="00771E57">
              <w:rPr>
                <w:b/>
                <w:bCs/>
                <w:color w:val="000000"/>
                <w:sz w:val="22"/>
                <w:lang w:eastAsia="lt-LT"/>
              </w:rPr>
              <w:t xml:space="preserve"> priežastys</w:t>
            </w:r>
          </w:p>
        </w:tc>
        <w:tc>
          <w:tcPr>
            <w:tcW w:w="1843" w:type="dxa"/>
            <w:shd w:val="clear" w:color="auto" w:fill="auto"/>
            <w:hideMark/>
          </w:tcPr>
          <w:p w14:paraId="0DF1D68C" w14:textId="3029A1E1" w:rsidR="00D11A57" w:rsidRPr="00771E57" w:rsidRDefault="005B1551" w:rsidP="00D95EF1">
            <w:pPr>
              <w:rPr>
                <w:b/>
                <w:bCs/>
                <w:color w:val="000000"/>
                <w:sz w:val="22"/>
                <w:lang w:eastAsia="lt-LT"/>
              </w:rPr>
            </w:pPr>
            <w:r>
              <w:rPr>
                <w:b/>
                <w:bCs/>
                <w:color w:val="000000"/>
                <w:sz w:val="22"/>
                <w:lang w:eastAsia="lt-LT"/>
              </w:rPr>
              <w:t>p</w:t>
            </w:r>
            <w:r w:rsidR="00D11A57" w:rsidRPr="00771E57">
              <w:rPr>
                <w:b/>
                <w:bCs/>
                <w:color w:val="000000"/>
                <w:sz w:val="22"/>
                <w:lang w:eastAsia="lt-LT"/>
              </w:rPr>
              <w:t>lanuojamas įvykdymo terminas</w:t>
            </w:r>
          </w:p>
        </w:tc>
      </w:tr>
      <w:tr w:rsidR="00CC309F" w:rsidRPr="00771E57" w14:paraId="3EEC5CCD" w14:textId="77777777" w:rsidTr="006F6EC2">
        <w:trPr>
          <w:trHeight w:val="39"/>
        </w:trPr>
        <w:tc>
          <w:tcPr>
            <w:tcW w:w="581" w:type="dxa"/>
          </w:tcPr>
          <w:p w14:paraId="5C148F99" w14:textId="77777777" w:rsidR="00CC309F" w:rsidRPr="003B5D5F" w:rsidRDefault="00CC309F" w:rsidP="00CC309F">
            <w:pPr>
              <w:rPr>
                <w:color w:val="000000"/>
                <w:sz w:val="22"/>
                <w:lang w:eastAsia="lt-LT"/>
              </w:rPr>
            </w:pPr>
          </w:p>
        </w:tc>
        <w:tc>
          <w:tcPr>
            <w:tcW w:w="1283" w:type="dxa"/>
            <w:shd w:val="clear" w:color="auto" w:fill="auto"/>
          </w:tcPr>
          <w:p w14:paraId="1BD5B661" w14:textId="1E5C43FA" w:rsidR="00CC309F" w:rsidRPr="000F7A45" w:rsidRDefault="00CC309F" w:rsidP="00CC309F">
            <w:pPr>
              <w:pStyle w:val="Default"/>
              <w:rPr>
                <w:sz w:val="22"/>
                <w:lang w:eastAsia="lt-LT"/>
              </w:rPr>
            </w:pPr>
            <w:r w:rsidRPr="00771E57">
              <w:rPr>
                <w:sz w:val="22"/>
                <w:lang w:eastAsia="lt-LT"/>
              </w:rPr>
              <w:t>1.</w:t>
            </w:r>
            <w:r>
              <w:rPr>
                <w:sz w:val="22"/>
                <w:lang w:eastAsia="lt-LT"/>
              </w:rPr>
              <w:t>2</w:t>
            </w:r>
            <w:r w:rsidRPr="00771E57">
              <w:rPr>
                <w:sz w:val="22"/>
                <w:lang w:eastAsia="lt-LT"/>
              </w:rPr>
              <w:t>.</w:t>
            </w:r>
            <w:r>
              <w:rPr>
                <w:sz w:val="22"/>
                <w:lang w:eastAsia="lt-LT"/>
              </w:rPr>
              <w:t>3</w:t>
            </w:r>
            <w:r w:rsidRPr="00771E57">
              <w:rPr>
                <w:sz w:val="22"/>
                <w:lang w:eastAsia="lt-LT"/>
              </w:rPr>
              <w:t>.</w:t>
            </w:r>
          </w:p>
        </w:tc>
        <w:tc>
          <w:tcPr>
            <w:tcW w:w="2124" w:type="dxa"/>
            <w:shd w:val="clear" w:color="auto" w:fill="auto"/>
          </w:tcPr>
          <w:p w14:paraId="70C259E3" w14:textId="54A88843" w:rsidR="00CC309F" w:rsidRPr="000F7A45" w:rsidRDefault="00CC309F" w:rsidP="00CC309F">
            <w:pPr>
              <w:rPr>
                <w:sz w:val="22"/>
              </w:rPr>
            </w:pPr>
            <w:r w:rsidRPr="004A7281">
              <w:rPr>
                <w:b/>
                <w:bCs/>
                <w:sz w:val="22"/>
              </w:rPr>
              <w:t>Priemonė.</w:t>
            </w:r>
            <w:r w:rsidRPr="004A7281">
              <w:rPr>
                <w:sz w:val="22"/>
              </w:rPr>
              <w:t xml:space="preserve"> Parama verslui kurti, siekiant remti žaliosios pertvarkos ir žiedinės ekonomikos tikslus</w:t>
            </w:r>
          </w:p>
        </w:tc>
        <w:tc>
          <w:tcPr>
            <w:tcW w:w="1275" w:type="dxa"/>
            <w:shd w:val="clear" w:color="auto" w:fill="auto"/>
          </w:tcPr>
          <w:p w14:paraId="6AFF5193" w14:textId="7AA0E97E" w:rsidR="00CC309F" w:rsidRPr="000F7A45" w:rsidRDefault="00CC309F" w:rsidP="00CC309F">
            <w:pPr>
              <w:rPr>
                <w:color w:val="000000"/>
                <w:sz w:val="22"/>
                <w:lang w:eastAsia="lt-LT"/>
              </w:rPr>
            </w:pPr>
            <w:r w:rsidRPr="00771E57">
              <w:rPr>
                <w:color w:val="000000"/>
                <w:sz w:val="22"/>
                <w:lang w:eastAsia="lt-LT"/>
              </w:rPr>
              <w:t>2023–</w:t>
            </w:r>
          </w:p>
        </w:tc>
        <w:tc>
          <w:tcPr>
            <w:tcW w:w="1276" w:type="dxa"/>
            <w:shd w:val="clear" w:color="auto" w:fill="auto"/>
          </w:tcPr>
          <w:p w14:paraId="5FE954D5" w14:textId="0223F4D8" w:rsidR="00CC309F" w:rsidRPr="003B5D5F" w:rsidRDefault="00CC309F" w:rsidP="00CC309F">
            <w:pPr>
              <w:rPr>
                <w:color w:val="000000"/>
                <w:sz w:val="22"/>
                <w:lang w:eastAsia="lt-LT"/>
              </w:rPr>
            </w:pPr>
            <w:r w:rsidRPr="00771E57">
              <w:rPr>
                <w:color w:val="000000"/>
                <w:sz w:val="22"/>
                <w:lang w:eastAsia="lt-LT"/>
              </w:rPr>
              <w:t xml:space="preserve"> </w:t>
            </w:r>
            <w:r w:rsidR="006F6EC2" w:rsidRPr="00771E57">
              <w:rPr>
                <w:color w:val="000000"/>
                <w:sz w:val="22"/>
                <w:lang w:eastAsia="lt-LT"/>
              </w:rPr>
              <w:t>202</w:t>
            </w:r>
            <w:r w:rsidR="006F6EC2">
              <w:rPr>
                <w:color w:val="000000"/>
                <w:sz w:val="22"/>
                <w:lang w:eastAsia="lt-LT"/>
              </w:rPr>
              <w:t xml:space="preserve">6 II </w:t>
            </w:r>
            <w:proofErr w:type="spellStart"/>
            <w:r w:rsidR="006F6EC2">
              <w:rPr>
                <w:color w:val="000000"/>
                <w:sz w:val="22"/>
                <w:lang w:eastAsia="lt-LT"/>
              </w:rPr>
              <w:t>ketv</w:t>
            </w:r>
            <w:proofErr w:type="spellEnd"/>
            <w:r w:rsidR="006F6EC2">
              <w:rPr>
                <w:color w:val="000000"/>
                <w:sz w:val="22"/>
                <w:lang w:eastAsia="lt-LT"/>
              </w:rPr>
              <w:t>.</w:t>
            </w:r>
          </w:p>
        </w:tc>
        <w:tc>
          <w:tcPr>
            <w:tcW w:w="1276" w:type="dxa"/>
            <w:shd w:val="clear" w:color="auto" w:fill="auto"/>
          </w:tcPr>
          <w:p w14:paraId="76D844F0" w14:textId="77777777" w:rsidR="00CC309F" w:rsidRPr="004A7281" w:rsidRDefault="00CC309F" w:rsidP="00CC309F">
            <w:pPr>
              <w:spacing w:after="0" w:line="240" w:lineRule="auto"/>
              <w:rPr>
                <w:color w:val="000000"/>
                <w:sz w:val="22"/>
                <w:lang w:eastAsia="lt-LT"/>
              </w:rPr>
            </w:pPr>
            <w:r w:rsidRPr="004A7281">
              <w:rPr>
                <w:color w:val="000000"/>
                <w:sz w:val="22"/>
                <w:lang w:eastAsia="lt-LT"/>
              </w:rPr>
              <w:t xml:space="preserve">Socialinės </w:t>
            </w:r>
          </w:p>
          <w:p w14:paraId="61D9AF0F" w14:textId="77777777" w:rsidR="00CC309F" w:rsidRPr="004A7281" w:rsidRDefault="00CC309F" w:rsidP="00CC309F">
            <w:pPr>
              <w:spacing w:after="0" w:line="240" w:lineRule="auto"/>
              <w:rPr>
                <w:color w:val="000000"/>
                <w:sz w:val="22"/>
                <w:lang w:eastAsia="lt-LT"/>
              </w:rPr>
            </w:pPr>
            <w:r w:rsidRPr="004A7281">
              <w:rPr>
                <w:color w:val="000000"/>
                <w:sz w:val="22"/>
                <w:lang w:eastAsia="lt-LT"/>
              </w:rPr>
              <w:t xml:space="preserve">apsaugos ir </w:t>
            </w:r>
          </w:p>
          <w:p w14:paraId="771DC6A9" w14:textId="77777777" w:rsidR="00CC309F" w:rsidRPr="004A7281" w:rsidRDefault="00CC309F" w:rsidP="00CC309F">
            <w:pPr>
              <w:spacing w:after="0" w:line="240" w:lineRule="auto"/>
              <w:rPr>
                <w:color w:val="000000"/>
                <w:sz w:val="22"/>
                <w:lang w:eastAsia="lt-LT"/>
              </w:rPr>
            </w:pPr>
            <w:r w:rsidRPr="004A7281">
              <w:rPr>
                <w:color w:val="000000"/>
                <w:sz w:val="22"/>
                <w:lang w:eastAsia="lt-LT"/>
              </w:rPr>
              <w:t xml:space="preserve">darbo </w:t>
            </w:r>
          </w:p>
          <w:p w14:paraId="156866E4" w14:textId="4C5B3708" w:rsidR="00CC309F" w:rsidRPr="000F7A45" w:rsidRDefault="00CC309F" w:rsidP="00CC309F">
            <w:pPr>
              <w:rPr>
                <w:color w:val="000000"/>
                <w:sz w:val="22"/>
                <w:lang w:eastAsia="lt-LT"/>
              </w:rPr>
            </w:pPr>
            <w:r w:rsidRPr="004A7281">
              <w:rPr>
                <w:color w:val="000000"/>
                <w:sz w:val="22"/>
                <w:lang w:eastAsia="lt-LT"/>
              </w:rPr>
              <w:t>ministerija</w:t>
            </w:r>
            <w:r>
              <w:rPr>
                <w:color w:val="000000"/>
                <w:sz w:val="22"/>
                <w:lang w:eastAsia="lt-LT"/>
              </w:rPr>
              <w:t xml:space="preserve"> (toliau – SADM)</w:t>
            </w:r>
          </w:p>
        </w:tc>
        <w:tc>
          <w:tcPr>
            <w:tcW w:w="1276" w:type="dxa"/>
            <w:shd w:val="clear" w:color="auto" w:fill="auto"/>
          </w:tcPr>
          <w:p w14:paraId="614007CD" w14:textId="625B0EA3" w:rsidR="00CC309F" w:rsidRPr="000F7A45" w:rsidRDefault="00CC309F" w:rsidP="00CC309F">
            <w:pPr>
              <w:rPr>
                <w:sz w:val="22"/>
                <w:lang w:eastAsia="lt-LT"/>
              </w:rPr>
            </w:pPr>
            <w:r>
              <w:rPr>
                <w:color w:val="000000"/>
                <w:sz w:val="22"/>
                <w:lang w:eastAsia="lt-LT"/>
              </w:rPr>
              <w:t>Darbo rinkos grupės patarėja Rita Klakauskienė</w:t>
            </w:r>
          </w:p>
        </w:tc>
        <w:tc>
          <w:tcPr>
            <w:tcW w:w="1842" w:type="dxa"/>
            <w:shd w:val="clear" w:color="auto" w:fill="auto"/>
          </w:tcPr>
          <w:p w14:paraId="5A4D7029" w14:textId="2AF826A5" w:rsidR="00CC309F" w:rsidRPr="00612F7A" w:rsidRDefault="006F6EC2" w:rsidP="00CC309F">
            <w:pPr>
              <w:spacing w:after="0" w:line="240" w:lineRule="auto"/>
              <w:rPr>
                <w:color w:val="000000"/>
                <w:sz w:val="22"/>
                <w:lang w:eastAsia="lt-LT"/>
              </w:rPr>
            </w:pPr>
            <w:r w:rsidRPr="006F6EC2">
              <w:rPr>
                <w:b/>
                <w:bCs/>
                <w:color w:val="000000"/>
                <w:sz w:val="22"/>
                <w:lang w:eastAsia="lt-LT"/>
              </w:rPr>
              <w:t>Vykdoma.</w:t>
            </w:r>
            <w:r>
              <w:rPr>
                <w:color w:val="000000"/>
                <w:sz w:val="22"/>
                <w:lang w:eastAsia="lt-LT"/>
              </w:rPr>
              <w:t xml:space="preserve"> </w:t>
            </w:r>
            <w:r w:rsidR="00CC309F" w:rsidRPr="004A7281">
              <w:rPr>
                <w:color w:val="000000"/>
                <w:sz w:val="22"/>
                <w:lang w:eastAsia="lt-LT"/>
              </w:rPr>
              <w:t xml:space="preserve">2023 m. buvo paskelbtos 2 </w:t>
            </w:r>
            <w:r w:rsidR="00CC309F">
              <w:rPr>
                <w:color w:val="000000"/>
                <w:sz w:val="22"/>
                <w:lang w:eastAsia="lt-LT"/>
              </w:rPr>
              <w:t>paramos verslui kurti</w:t>
            </w:r>
            <w:r w:rsidR="00CC309F" w:rsidRPr="004A7281">
              <w:rPr>
                <w:color w:val="000000"/>
                <w:sz w:val="22"/>
                <w:lang w:eastAsia="lt-LT"/>
              </w:rPr>
              <w:t xml:space="preserve"> paraiškų teikimo atrankos</w:t>
            </w:r>
            <w:r w:rsidR="00CC309F">
              <w:rPr>
                <w:color w:val="000000"/>
                <w:sz w:val="22"/>
                <w:lang w:eastAsia="lt-LT"/>
              </w:rPr>
              <w:t>. Įvertinus pateiktas paraiškas, iš viso atrinkta 314</w:t>
            </w:r>
            <w:r w:rsidR="00CC309F" w:rsidRPr="00612F7A">
              <w:rPr>
                <w:color w:val="000000"/>
                <w:sz w:val="22"/>
                <w:lang w:eastAsia="lt-LT"/>
              </w:rPr>
              <w:t xml:space="preserve"> projekt</w:t>
            </w:r>
            <w:r w:rsidR="00CC309F">
              <w:rPr>
                <w:color w:val="000000"/>
                <w:sz w:val="22"/>
                <w:lang w:eastAsia="lt-LT"/>
              </w:rPr>
              <w:t>ų</w:t>
            </w:r>
            <w:r w:rsidR="00CC309F" w:rsidRPr="00612F7A">
              <w:rPr>
                <w:color w:val="000000"/>
                <w:sz w:val="22"/>
                <w:lang w:eastAsia="lt-LT"/>
              </w:rPr>
              <w:t xml:space="preserve">, </w:t>
            </w:r>
            <w:r w:rsidR="00CC309F">
              <w:rPr>
                <w:color w:val="000000"/>
                <w:sz w:val="22"/>
                <w:lang w:eastAsia="lt-LT"/>
              </w:rPr>
              <w:t>kuriuose</w:t>
            </w:r>
            <w:r w:rsidR="00CC309F" w:rsidRPr="00612F7A">
              <w:rPr>
                <w:color w:val="000000"/>
                <w:sz w:val="22"/>
                <w:lang w:eastAsia="lt-LT"/>
              </w:rPr>
              <w:t xml:space="preserve"> planuojama įsteigti </w:t>
            </w:r>
            <w:r w:rsidR="00CC309F">
              <w:rPr>
                <w:color w:val="000000"/>
                <w:sz w:val="22"/>
                <w:lang w:eastAsia="lt-LT"/>
              </w:rPr>
              <w:t>335</w:t>
            </w:r>
            <w:r w:rsidR="00CC309F" w:rsidRPr="00612F7A">
              <w:rPr>
                <w:color w:val="000000"/>
                <w:sz w:val="22"/>
                <w:lang w:eastAsia="lt-LT"/>
              </w:rPr>
              <w:t xml:space="preserve"> nauj</w:t>
            </w:r>
            <w:r w:rsidR="00CC309F">
              <w:rPr>
                <w:color w:val="000000"/>
                <w:sz w:val="22"/>
                <w:lang w:eastAsia="lt-LT"/>
              </w:rPr>
              <w:t>as</w:t>
            </w:r>
            <w:r w:rsidR="00CC309F" w:rsidRPr="00612F7A">
              <w:rPr>
                <w:color w:val="000000"/>
                <w:sz w:val="22"/>
                <w:lang w:eastAsia="lt-LT"/>
              </w:rPr>
              <w:t xml:space="preserve"> darbo viet</w:t>
            </w:r>
            <w:r w:rsidR="00CC309F">
              <w:rPr>
                <w:color w:val="000000"/>
                <w:sz w:val="22"/>
                <w:lang w:eastAsia="lt-LT"/>
              </w:rPr>
              <w:t>as,</w:t>
            </w:r>
            <w:r w:rsidR="00CC309F" w:rsidRPr="00612F7A">
              <w:rPr>
                <w:color w:val="000000"/>
                <w:sz w:val="22"/>
                <w:lang w:eastAsia="lt-LT"/>
              </w:rPr>
              <w:t xml:space="preserve"> </w:t>
            </w:r>
            <w:r w:rsidR="00CC309F">
              <w:rPr>
                <w:color w:val="000000"/>
                <w:sz w:val="22"/>
                <w:lang w:eastAsia="lt-LT"/>
              </w:rPr>
              <w:t>i</w:t>
            </w:r>
            <w:r w:rsidR="00CC309F" w:rsidRPr="00612F7A">
              <w:rPr>
                <w:color w:val="000000"/>
                <w:sz w:val="22"/>
                <w:lang w:eastAsia="lt-LT"/>
              </w:rPr>
              <w:t>š jų</w:t>
            </w:r>
            <w:r w:rsidR="00CC309F">
              <w:rPr>
                <w:color w:val="000000"/>
                <w:sz w:val="22"/>
                <w:lang w:eastAsia="lt-LT"/>
              </w:rPr>
              <w:t xml:space="preserve"> </w:t>
            </w:r>
            <w:r w:rsidR="00CC309F" w:rsidRPr="00612F7A">
              <w:rPr>
                <w:color w:val="000000"/>
                <w:sz w:val="22"/>
                <w:lang w:eastAsia="lt-LT"/>
              </w:rPr>
              <w:t>–</w:t>
            </w:r>
          </w:p>
          <w:p w14:paraId="67D4B2C7" w14:textId="77777777" w:rsidR="00CC309F" w:rsidRPr="00771E57" w:rsidRDefault="00CC309F" w:rsidP="00CC309F">
            <w:pPr>
              <w:spacing w:after="0" w:line="240" w:lineRule="auto"/>
              <w:rPr>
                <w:color w:val="000000"/>
                <w:sz w:val="22"/>
                <w:lang w:eastAsia="lt-LT"/>
              </w:rPr>
            </w:pPr>
            <w:r w:rsidRPr="00880116">
              <w:rPr>
                <w:b/>
                <w:bCs/>
                <w:color w:val="000000"/>
                <w:sz w:val="22"/>
                <w:lang w:eastAsia="lt-LT"/>
              </w:rPr>
              <w:t>225</w:t>
            </w:r>
            <w:r w:rsidRPr="00612F7A">
              <w:rPr>
                <w:color w:val="000000"/>
                <w:sz w:val="22"/>
                <w:lang w:eastAsia="lt-LT"/>
              </w:rPr>
              <w:t xml:space="preserve"> steigiamos darbo vietos susijusios su žaliosios transformacijos tikslų įgyvendinimu ir (arba) skatina žiedinę ekonomiką.</w:t>
            </w:r>
            <w:r>
              <w:rPr>
                <w:color w:val="000000"/>
                <w:sz w:val="22"/>
                <w:lang w:eastAsia="lt-LT"/>
              </w:rPr>
              <w:t xml:space="preserve"> </w:t>
            </w:r>
          </w:p>
          <w:p w14:paraId="70782E8B" w14:textId="77777777" w:rsidR="00CC309F" w:rsidRPr="000F7A45" w:rsidRDefault="00CC309F" w:rsidP="00CC309F">
            <w:pPr>
              <w:rPr>
                <w:color w:val="000000"/>
                <w:sz w:val="22"/>
                <w:lang w:eastAsia="lt-LT"/>
              </w:rPr>
            </w:pPr>
          </w:p>
        </w:tc>
        <w:tc>
          <w:tcPr>
            <w:tcW w:w="1418" w:type="dxa"/>
            <w:shd w:val="clear" w:color="auto" w:fill="auto"/>
          </w:tcPr>
          <w:p w14:paraId="4D9E79FD" w14:textId="77777777" w:rsidR="00CC309F" w:rsidRPr="000F7A45" w:rsidRDefault="00CC309F" w:rsidP="00CC309F">
            <w:pPr>
              <w:rPr>
                <w:color w:val="000000"/>
                <w:sz w:val="22"/>
                <w:lang w:eastAsia="lt-LT"/>
              </w:rPr>
            </w:pPr>
          </w:p>
        </w:tc>
        <w:tc>
          <w:tcPr>
            <w:tcW w:w="1843" w:type="dxa"/>
            <w:shd w:val="clear" w:color="auto" w:fill="auto"/>
          </w:tcPr>
          <w:p w14:paraId="53BAC38A" w14:textId="77777777" w:rsidR="00CC309F" w:rsidRPr="000F7A45" w:rsidRDefault="00CC309F" w:rsidP="00CC309F">
            <w:pPr>
              <w:rPr>
                <w:color w:val="000000"/>
                <w:sz w:val="22"/>
                <w:lang w:eastAsia="lt-LT"/>
              </w:rPr>
            </w:pPr>
          </w:p>
        </w:tc>
      </w:tr>
      <w:tr w:rsidR="006F6EC2" w:rsidRPr="00771E57" w14:paraId="3F5AC7AD" w14:textId="77777777" w:rsidTr="005B5B91">
        <w:trPr>
          <w:trHeight w:val="2033"/>
        </w:trPr>
        <w:tc>
          <w:tcPr>
            <w:tcW w:w="581" w:type="dxa"/>
          </w:tcPr>
          <w:p w14:paraId="0359C707" w14:textId="77777777" w:rsidR="006F6EC2" w:rsidRPr="003B5D5F" w:rsidRDefault="006F6EC2" w:rsidP="006F6EC2">
            <w:pPr>
              <w:rPr>
                <w:color w:val="000000"/>
                <w:sz w:val="22"/>
                <w:lang w:eastAsia="lt-LT"/>
              </w:rPr>
            </w:pPr>
          </w:p>
        </w:tc>
        <w:tc>
          <w:tcPr>
            <w:tcW w:w="1283" w:type="dxa"/>
            <w:shd w:val="clear" w:color="auto" w:fill="auto"/>
          </w:tcPr>
          <w:p w14:paraId="263510F1" w14:textId="4F1461DC" w:rsidR="006F6EC2" w:rsidRPr="006F6EC2" w:rsidRDefault="006F6EC2" w:rsidP="006F6EC2">
            <w:pPr>
              <w:pStyle w:val="Default"/>
              <w:rPr>
                <w:sz w:val="22"/>
                <w:szCs w:val="22"/>
                <w:lang w:eastAsia="lt-LT"/>
              </w:rPr>
            </w:pPr>
            <w:r w:rsidRPr="006F6EC2">
              <w:rPr>
                <w:color w:val="000000" w:themeColor="text1"/>
                <w:kern w:val="24"/>
                <w:sz w:val="22"/>
                <w:szCs w:val="22"/>
              </w:rPr>
              <w:t>2.1.1.</w:t>
            </w:r>
          </w:p>
        </w:tc>
        <w:tc>
          <w:tcPr>
            <w:tcW w:w="2124" w:type="dxa"/>
            <w:shd w:val="clear" w:color="auto" w:fill="auto"/>
          </w:tcPr>
          <w:p w14:paraId="5CD7A645" w14:textId="5BFB26F6" w:rsidR="006F6EC2" w:rsidRPr="006F6EC2" w:rsidRDefault="006F6EC2" w:rsidP="006F6EC2">
            <w:pPr>
              <w:rPr>
                <w:sz w:val="22"/>
              </w:rPr>
            </w:pPr>
            <w:proofErr w:type="spellStart"/>
            <w:r w:rsidRPr="006F6EC2">
              <w:rPr>
                <w:color w:val="000000" w:themeColor="text1"/>
                <w:kern w:val="24"/>
                <w:sz w:val="22"/>
                <w:lang w:val="en-US"/>
              </w:rPr>
              <w:t>Atlikti</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potencialių</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investuotojų</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galinčių</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prisidėti</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prie</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žiedinės</w:t>
            </w:r>
            <w:proofErr w:type="spellEnd"/>
            <w:r w:rsidRPr="006F6EC2">
              <w:rPr>
                <w:color w:val="000000" w:themeColor="text1"/>
                <w:kern w:val="24"/>
                <w:sz w:val="22"/>
                <w:lang w:val="en-US"/>
              </w:rPr>
              <w:t xml:space="preserve"> ir </w:t>
            </w:r>
            <w:proofErr w:type="spellStart"/>
            <w:r w:rsidRPr="006F6EC2">
              <w:rPr>
                <w:color w:val="000000" w:themeColor="text1"/>
                <w:kern w:val="24"/>
                <w:sz w:val="22"/>
                <w:lang w:val="en-US"/>
              </w:rPr>
              <w:t>žaliosios</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ekonomikos</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plėtojimo</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Lietuvai</w:t>
            </w:r>
            <w:proofErr w:type="spellEnd"/>
            <w:r w:rsidRPr="006F6EC2">
              <w:rPr>
                <w:color w:val="000000" w:themeColor="text1"/>
                <w:kern w:val="24"/>
                <w:sz w:val="22"/>
                <w:lang w:val="en-US"/>
              </w:rPr>
              <w:t xml:space="preserve"> ir ES </w:t>
            </w:r>
            <w:proofErr w:type="spellStart"/>
            <w:r w:rsidRPr="006F6EC2">
              <w:rPr>
                <w:color w:val="000000" w:themeColor="text1"/>
                <w:kern w:val="24"/>
                <w:sz w:val="22"/>
                <w:lang w:val="en-US"/>
              </w:rPr>
              <w:t>svarbiose</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vertės</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grandinėse</w:t>
            </w:r>
            <w:proofErr w:type="spellEnd"/>
            <w:r w:rsidRPr="006F6EC2">
              <w:rPr>
                <w:color w:val="000000" w:themeColor="text1"/>
                <w:kern w:val="24"/>
                <w:sz w:val="22"/>
                <w:lang w:val="en-US"/>
              </w:rPr>
              <w:t xml:space="preserve">, </w:t>
            </w:r>
            <w:proofErr w:type="spellStart"/>
            <w:r w:rsidRPr="006F6EC2">
              <w:rPr>
                <w:color w:val="000000" w:themeColor="text1"/>
                <w:kern w:val="24"/>
                <w:sz w:val="22"/>
                <w:lang w:val="en-US"/>
              </w:rPr>
              <w:t>analizę</w:t>
            </w:r>
            <w:proofErr w:type="spellEnd"/>
          </w:p>
        </w:tc>
        <w:tc>
          <w:tcPr>
            <w:tcW w:w="1275" w:type="dxa"/>
            <w:shd w:val="clear" w:color="auto" w:fill="auto"/>
          </w:tcPr>
          <w:p w14:paraId="58129229" w14:textId="4D1296BD" w:rsidR="006F6EC2" w:rsidRPr="006F6EC2" w:rsidRDefault="006F6EC2" w:rsidP="006F6EC2">
            <w:pPr>
              <w:rPr>
                <w:color w:val="000000"/>
                <w:sz w:val="22"/>
                <w:lang w:eastAsia="lt-LT"/>
              </w:rPr>
            </w:pPr>
            <w:r w:rsidRPr="006F6EC2">
              <w:rPr>
                <w:color w:val="000000" w:themeColor="text1"/>
                <w:kern w:val="24"/>
                <w:sz w:val="22"/>
              </w:rPr>
              <w:t>2023</w:t>
            </w:r>
          </w:p>
        </w:tc>
        <w:tc>
          <w:tcPr>
            <w:tcW w:w="1276" w:type="dxa"/>
            <w:shd w:val="clear" w:color="auto" w:fill="auto"/>
          </w:tcPr>
          <w:p w14:paraId="5B7E1AB7" w14:textId="5D2DB5A9" w:rsidR="006F6EC2" w:rsidRPr="006F6EC2" w:rsidRDefault="006F6EC2" w:rsidP="006F6EC2">
            <w:pPr>
              <w:rPr>
                <w:color w:val="000000"/>
                <w:sz w:val="22"/>
                <w:lang w:eastAsia="lt-LT"/>
              </w:rPr>
            </w:pPr>
            <w:r w:rsidRPr="006F6EC2">
              <w:rPr>
                <w:color w:val="000000" w:themeColor="text1"/>
                <w:kern w:val="24"/>
                <w:sz w:val="22"/>
              </w:rPr>
              <w:t>2030</w:t>
            </w:r>
          </w:p>
        </w:tc>
        <w:tc>
          <w:tcPr>
            <w:tcW w:w="1276" w:type="dxa"/>
            <w:shd w:val="clear" w:color="auto" w:fill="auto"/>
          </w:tcPr>
          <w:p w14:paraId="0FD3C6EF" w14:textId="3D9F0EE7" w:rsidR="006F6EC2" w:rsidRPr="006F6EC2" w:rsidRDefault="006F6EC2" w:rsidP="006F6EC2">
            <w:pPr>
              <w:rPr>
                <w:color w:val="000000"/>
                <w:sz w:val="22"/>
                <w:lang w:eastAsia="lt-LT"/>
              </w:rPr>
            </w:pPr>
            <w:r w:rsidRPr="006F6EC2">
              <w:rPr>
                <w:color w:val="000000" w:themeColor="text1"/>
                <w:kern w:val="24"/>
                <w:sz w:val="22"/>
              </w:rPr>
              <w:t>VšĮ „Investuok Lietuvoje“</w:t>
            </w:r>
          </w:p>
        </w:tc>
        <w:tc>
          <w:tcPr>
            <w:tcW w:w="1276" w:type="dxa"/>
            <w:shd w:val="clear" w:color="auto" w:fill="auto"/>
          </w:tcPr>
          <w:p w14:paraId="4A837A3E" w14:textId="77777777" w:rsidR="006F6EC2" w:rsidRPr="000F7A45" w:rsidRDefault="006F6EC2" w:rsidP="006F6EC2">
            <w:pPr>
              <w:rPr>
                <w:sz w:val="22"/>
                <w:lang w:eastAsia="lt-LT"/>
              </w:rPr>
            </w:pPr>
          </w:p>
        </w:tc>
        <w:tc>
          <w:tcPr>
            <w:tcW w:w="1842" w:type="dxa"/>
            <w:shd w:val="clear" w:color="auto" w:fill="auto"/>
          </w:tcPr>
          <w:p w14:paraId="30F577F0" w14:textId="77777777" w:rsidR="006F6EC2" w:rsidRPr="000F7A45" w:rsidRDefault="006F6EC2" w:rsidP="006F6EC2">
            <w:pPr>
              <w:rPr>
                <w:color w:val="000000"/>
                <w:sz w:val="22"/>
                <w:lang w:eastAsia="lt-LT"/>
              </w:rPr>
            </w:pPr>
          </w:p>
        </w:tc>
        <w:tc>
          <w:tcPr>
            <w:tcW w:w="1418" w:type="dxa"/>
            <w:shd w:val="clear" w:color="auto" w:fill="auto"/>
          </w:tcPr>
          <w:p w14:paraId="5406FCBE" w14:textId="77777777" w:rsidR="006F6EC2" w:rsidRPr="000F7A45" w:rsidRDefault="006F6EC2" w:rsidP="006F6EC2">
            <w:pPr>
              <w:rPr>
                <w:color w:val="000000"/>
                <w:sz w:val="22"/>
                <w:lang w:eastAsia="lt-LT"/>
              </w:rPr>
            </w:pPr>
          </w:p>
        </w:tc>
        <w:tc>
          <w:tcPr>
            <w:tcW w:w="1843" w:type="dxa"/>
            <w:shd w:val="clear" w:color="auto" w:fill="auto"/>
          </w:tcPr>
          <w:p w14:paraId="2B1AD499" w14:textId="77777777" w:rsidR="006F6EC2" w:rsidRPr="000F7A45" w:rsidRDefault="006F6EC2" w:rsidP="006F6EC2">
            <w:pPr>
              <w:rPr>
                <w:color w:val="000000"/>
                <w:sz w:val="22"/>
                <w:lang w:eastAsia="lt-LT"/>
              </w:rPr>
            </w:pPr>
          </w:p>
        </w:tc>
      </w:tr>
      <w:tr w:rsidR="00E75D19" w:rsidRPr="00771E57" w14:paraId="21901B9D" w14:textId="77777777" w:rsidTr="005B5B91">
        <w:trPr>
          <w:trHeight w:val="2033"/>
        </w:trPr>
        <w:tc>
          <w:tcPr>
            <w:tcW w:w="581" w:type="dxa"/>
          </w:tcPr>
          <w:p w14:paraId="794E0E21" w14:textId="77777777" w:rsidR="00E75D19" w:rsidRPr="003B5D5F" w:rsidRDefault="00E75D19" w:rsidP="00E75D19">
            <w:pPr>
              <w:rPr>
                <w:color w:val="000000"/>
                <w:sz w:val="22"/>
                <w:lang w:eastAsia="lt-LT"/>
              </w:rPr>
            </w:pPr>
          </w:p>
        </w:tc>
        <w:tc>
          <w:tcPr>
            <w:tcW w:w="1283" w:type="dxa"/>
            <w:shd w:val="clear" w:color="auto" w:fill="auto"/>
          </w:tcPr>
          <w:p w14:paraId="428113E1" w14:textId="6FA6288C" w:rsidR="00E75D19" w:rsidRPr="003B5D5F" w:rsidRDefault="00E75D19" w:rsidP="00E75D19">
            <w:pPr>
              <w:pStyle w:val="Default"/>
              <w:rPr>
                <w:sz w:val="22"/>
                <w:szCs w:val="22"/>
              </w:rPr>
            </w:pPr>
            <w:r w:rsidRPr="000F7A45">
              <w:rPr>
                <w:sz w:val="22"/>
                <w:lang w:eastAsia="lt-LT"/>
              </w:rPr>
              <w:t>2.1.2.</w:t>
            </w:r>
          </w:p>
        </w:tc>
        <w:tc>
          <w:tcPr>
            <w:tcW w:w="2124" w:type="dxa"/>
            <w:shd w:val="clear" w:color="auto" w:fill="auto"/>
          </w:tcPr>
          <w:p w14:paraId="6CE47D5F" w14:textId="546E7965" w:rsidR="00E75D19" w:rsidRPr="003B5D5F" w:rsidRDefault="00E75D19" w:rsidP="00E75D19">
            <w:pPr>
              <w:rPr>
                <w:sz w:val="22"/>
              </w:rPr>
            </w:pPr>
            <w:r w:rsidRPr="000F7A45">
              <w:rPr>
                <w:sz w:val="22"/>
              </w:rPr>
              <w:t>Sukurti pramonei praktinių technologinių žinių ir sprendimų keitimosi platformą („</w:t>
            </w:r>
            <w:proofErr w:type="spellStart"/>
            <w:r w:rsidRPr="000F7A45">
              <w:rPr>
                <w:sz w:val="22"/>
              </w:rPr>
              <w:t>Industry</w:t>
            </w:r>
            <w:proofErr w:type="spellEnd"/>
            <w:r w:rsidRPr="000F7A45">
              <w:rPr>
                <w:sz w:val="22"/>
              </w:rPr>
              <w:t xml:space="preserve"> 4.0 </w:t>
            </w:r>
            <w:proofErr w:type="spellStart"/>
            <w:r w:rsidRPr="000F7A45">
              <w:rPr>
                <w:sz w:val="22"/>
              </w:rPr>
              <w:t>Lab</w:t>
            </w:r>
            <w:proofErr w:type="spellEnd"/>
            <w:r w:rsidRPr="000F7A45">
              <w:rPr>
                <w:sz w:val="22"/>
              </w:rPr>
              <w:t>“</w:t>
            </w:r>
          </w:p>
        </w:tc>
        <w:tc>
          <w:tcPr>
            <w:tcW w:w="1275" w:type="dxa"/>
            <w:shd w:val="clear" w:color="auto" w:fill="auto"/>
          </w:tcPr>
          <w:p w14:paraId="14AA8F2A" w14:textId="2D33FF52" w:rsidR="00E75D19" w:rsidRPr="003B5D5F" w:rsidRDefault="00E75D19" w:rsidP="00E75D19">
            <w:pPr>
              <w:rPr>
                <w:color w:val="000000"/>
                <w:sz w:val="22"/>
                <w:lang w:eastAsia="lt-LT"/>
              </w:rPr>
            </w:pPr>
            <w:r w:rsidRPr="000F7A45">
              <w:rPr>
                <w:color w:val="000000"/>
                <w:sz w:val="22"/>
                <w:lang w:eastAsia="lt-LT"/>
              </w:rPr>
              <w:t>2023-2026</w:t>
            </w:r>
          </w:p>
        </w:tc>
        <w:tc>
          <w:tcPr>
            <w:tcW w:w="1276" w:type="dxa"/>
            <w:shd w:val="clear" w:color="auto" w:fill="auto"/>
          </w:tcPr>
          <w:p w14:paraId="6E42F63A" w14:textId="77777777" w:rsidR="00E75D19" w:rsidRPr="003B5D5F" w:rsidRDefault="00E75D19" w:rsidP="00E75D19">
            <w:pPr>
              <w:rPr>
                <w:color w:val="000000"/>
                <w:sz w:val="22"/>
                <w:lang w:eastAsia="lt-LT"/>
              </w:rPr>
            </w:pPr>
          </w:p>
        </w:tc>
        <w:tc>
          <w:tcPr>
            <w:tcW w:w="1276" w:type="dxa"/>
            <w:shd w:val="clear" w:color="auto" w:fill="auto"/>
          </w:tcPr>
          <w:p w14:paraId="19ED0336" w14:textId="3ED6A848" w:rsidR="00E75D19" w:rsidRPr="003B5D5F" w:rsidRDefault="00E75D19" w:rsidP="00E75D19">
            <w:pPr>
              <w:rPr>
                <w:color w:val="000000"/>
                <w:sz w:val="22"/>
                <w:lang w:eastAsia="lt-LT"/>
              </w:rPr>
            </w:pPr>
            <w:r w:rsidRPr="000F7A45">
              <w:rPr>
                <w:color w:val="000000"/>
                <w:sz w:val="22"/>
                <w:lang w:eastAsia="lt-LT"/>
              </w:rPr>
              <w:t>Ekonomikos ir inovacijų ministerija</w:t>
            </w:r>
          </w:p>
        </w:tc>
        <w:tc>
          <w:tcPr>
            <w:tcW w:w="1276" w:type="dxa"/>
            <w:shd w:val="clear" w:color="auto" w:fill="auto"/>
          </w:tcPr>
          <w:p w14:paraId="34A0F713" w14:textId="4C02B489" w:rsidR="00E75D19" w:rsidRPr="003B5D5F" w:rsidRDefault="00E75D19" w:rsidP="00E75D19">
            <w:pPr>
              <w:rPr>
                <w:color w:val="000000"/>
                <w:sz w:val="22"/>
                <w:lang w:eastAsia="lt-LT"/>
              </w:rPr>
            </w:pPr>
            <w:r w:rsidRPr="000F7A45">
              <w:rPr>
                <w:sz w:val="22"/>
                <w:lang w:eastAsia="lt-LT"/>
              </w:rPr>
              <w:t>Jurgita Žiemienė</w:t>
            </w:r>
          </w:p>
        </w:tc>
        <w:tc>
          <w:tcPr>
            <w:tcW w:w="1842" w:type="dxa"/>
            <w:shd w:val="clear" w:color="auto" w:fill="auto"/>
          </w:tcPr>
          <w:p w14:paraId="1E33602F" w14:textId="37EE73D1" w:rsidR="00E75D19" w:rsidRPr="003B5D5F" w:rsidRDefault="006F6EC2" w:rsidP="00E75D19">
            <w:pPr>
              <w:rPr>
                <w:color w:val="000000"/>
                <w:sz w:val="22"/>
                <w:lang w:eastAsia="lt-LT"/>
              </w:rPr>
            </w:pPr>
            <w:r w:rsidRPr="006F6EC2">
              <w:rPr>
                <w:b/>
                <w:bCs/>
                <w:color w:val="000000"/>
                <w:sz w:val="22"/>
                <w:lang w:eastAsia="lt-LT"/>
              </w:rPr>
              <w:t>Pradėta vykdyti</w:t>
            </w:r>
            <w:r>
              <w:rPr>
                <w:color w:val="000000"/>
                <w:sz w:val="22"/>
                <w:lang w:eastAsia="lt-LT"/>
              </w:rPr>
              <w:t xml:space="preserve">. </w:t>
            </w:r>
            <w:r w:rsidR="00E75D19" w:rsidRPr="000F7A45">
              <w:rPr>
                <w:color w:val="000000"/>
                <w:sz w:val="22"/>
                <w:lang w:eastAsia="lt-LT"/>
              </w:rPr>
              <w:t>Pagal priemonę turi būti įgyvendinti tr</w:t>
            </w:r>
            <w:r w:rsidR="00E75D19">
              <w:rPr>
                <w:color w:val="000000"/>
                <w:sz w:val="22"/>
                <w:lang w:eastAsia="lt-LT"/>
              </w:rPr>
              <w:t>y</w:t>
            </w:r>
            <w:r w:rsidR="00E75D19" w:rsidRPr="000F7A45">
              <w:rPr>
                <w:color w:val="000000"/>
                <w:sz w:val="22"/>
                <w:lang w:eastAsia="lt-LT"/>
              </w:rPr>
              <w:t>s projektai. Ši</w:t>
            </w:r>
            <w:r w:rsidR="00E75D19">
              <w:rPr>
                <w:color w:val="000000"/>
                <w:sz w:val="22"/>
                <w:lang w:eastAsia="lt-LT"/>
              </w:rPr>
              <w:t>ų</w:t>
            </w:r>
            <w:r w:rsidR="00E75D19" w:rsidRPr="000F7A45">
              <w:rPr>
                <w:color w:val="000000"/>
                <w:sz w:val="22"/>
                <w:lang w:eastAsia="lt-LT"/>
              </w:rPr>
              <w:t xml:space="preserve"> projektų įgyvendinimas įpusėjo. 2024 metais turi būti pateiktos tarpinės ataskaitos.</w:t>
            </w:r>
          </w:p>
        </w:tc>
        <w:tc>
          <w:tcPr>
            <w:tcW w:w="1418" w:type="dxa"/>
            <w:shd w:val="clear" w:color="auto" w:fill="auto"/>
          </w:tcPr>
          <w:p w14:paraId="33FD9B1B" w14:textId="6685029F" w:rsidR="00E75D19" w:rsidRPr="00771E57" w:rsidRDefault="00E75D19" w:rsidP="00E75D19">
            <w:pPr>
              <w:rPr>
                <w:color w:val="000000"/>
                <w:sz w:val="22"/>
                <w:lang w:eastAsia="lt-LT"/>
              </w:rPr>
            </w:pPr>
            <w:r w:rsidRPr="000F7A45">
              <w:rPr>
                <w:color w:val="000000"/>
                <w:sz w:val="22"/>
                <w:lang w:eastAsia="lt-LT"/>
              </w:rPr>
              <w:t>-</w:t>
            </w:r>
          </w:p>
        </w:tc>
        <w:tc>
          <w:tcPr>
            <w:tcW w:w="1843" w:type="dxa"/>
            <w:shd w:val="clear" w:color="auto" w:fill="auto"/>
          </w:tcPr>
          <w:p w14:paraId="23341ED8" w14:textId="17C286B3" w:rsidR="00E75D19" w:rsidRPr="00771E57" w:rsidRDefault="00E75D19" w:rsidP="00E75D19">
            <w:pPr>
              <w:rPr>
                <w:color w:val="000000"/>
                <w:sz w:val="22"/>
                <w:lang w:eastAsia="lt-LT"/>
              </w:rPr>
            </w:pPr>
            <w:r w:rsidRPr="000F7A45">
              <w:rPr>
                <w:color w:val="000000"/>
                <w:sz w:val="22"/>
                <w:lang w:eastAsia="lt-LT"/>
              </w:rPr>
              <w:t>-</w:t>
            </w:r>
          </w:p>
        </w:tc>
      </w:tr>
      <w:tr w:rsidR="00E75D19" w:rsidRPr="00771E57" w14:paraId="2A955C84" w14:textId="77777777" w:rsidTr="005B5B91">
        <w:trPr>
          <w:trHeight w:val="2033"/>
        </w:trPr>
        <w:tc>
          <w:tcPr>
            <w:tcW w:w="581" w:type="dxa"/>
          </w:tcPr>
          <w:p w14:paraId="74711BEF" w14:textId="77777777" w:rsidR="00E75D19" w:rsidRPr="003B5D5F" w:rsidRDefault="00E75D19" w:rsidP="00E75D19">
            <w:pPr>
              <w:rPr>
                <w:color w:val="000000"/>
                <w:sz w:val="22"/>
                <w:lang w:eastAsia="lt-LT"/>
              </w:rPr>
            </w:pPr>
          </w:p>
        </w:tc>
        <w:tc>
          <w:tcPr>
            <w:tcW w:w="1283" w:type="dxa"/>
            <w:shd w:val="clear" w:color="auto" w:fill="auto"/>
          </w:tcPr>
          <w:p w14:paraId="324991F1" w14:textId="1CB63AF3" w:rsidR="00E75D19" w:rsidRPr="003B5D5F" w:rsidRDefault="00E75D19" w:rsidP="00E75D19">
            <w:pPr>
              <w:pStyle w:val="Default"/>
              <w:rPr>
                <w:sz w:val="22"/>
                <w:szCs w:val="22"/>
              </w:rPr>
            </w:pPr>
            <w:r w:rsidRPr="000F7A45">
              <w:rPr>
                <w:sz w:val="22"/>
                <w:lang w:eastAsia="lt-LT"/>
              </w:rPr>
              <w:t>2.2.3.</w:t>
            </w:r>
          </w:p>
        </w:tc>
        <w:tc>
          <w:tcPr>
            <w:tcW w:w="2124" w:type="dxa"/>
            <w:shd w:val="clear" w:color="auto" w:fill="auto"/>
          </w:tcPr>
          <w:p w14:paraId="4B70969A" w14:textId="16003F6A" w:rsidR="00E75D19" w:rsidRPr="003B5D5F" w:rsidRDefault="00E75D19" w:rsidP="00E75D19">
            <w:pPr>
              <w:rPr>
                <w:sz w:val="22"/>
              </w:rPr>
            </w:pPr>
            <w:r w:rsidRPr="000F7A45">
              <w:rPr>
                <w:sz w:val="22"/>
              </w:rPr>
              <w:t>Skatinti aplinkai palankių produktų arba technologijų kūrimą ir (ar) diegimą</w:t>
            </w:r>
          </w:p>
        </w:tc>
        <w:tc>
          <w:tcPr>
            <w:tcW w:w="1275" w:type="dxa"/>
            <w:shd w:val="clear" w:color="auto" w:fill="auto"/>
          </w:tcPr>
          <w:p w14:paraId="394E79CC" w14:textId="228D95C2" w:rsidR="00E75D19" w:rsidRPr="003B5D5F" w:rsidRDefault="00E75D19" w:rsidP="00E75D19">
            <w:pPr>
              <w:rPr>
                <w:color w:val="000000"/>
                <w:sz w:val="22"/>
                <w:lang w:eastAsia="lt-LT"/>
              </w:rPr>
            </w:pPr>
            <w:r w:rsidRPr="000F7A45">
              <w:rPr>
                <w:color w:val="000000"/>
                <w:sz w:val="22"/>
                <w:lang w:eastAsia="lt-LT"/>
              </w:rPr>
              <w:t>2023-2026</w:t>
            </w:r>
          </w:p>
        </w:tc>
        <w:tc>
          <w:tcPr>
            <w:tcW w:w="1276" w:type="dxa"/>
            <w:shd w:val="clear" w:color="auto" w:fill="auto"/>
          </w:tcPr>
          <w:p w14:paraId="12A35783" w14:textId="77777777" w:rsidR="00E75D19" w:rsidRPr="003B5D5F" w:rsidRDefault="00E75D19" w:rsidP="00E75D19">
            <w:pPr>
              <w:rPr>
                <w:color w:val="000000"/>
                <w:sz w:val="22"/>
                <w:lang w:eastAsia="lt-LT"/>
              </w:rPr>
            </w:pPr>
          </w:p>
        </w:tc>
        <w:tc>
          <w:tcPr>
            <w:tcW w:w="1276" w:type="dxa"/>
            <w:shd w:val="clear" w:color="auto" w:fill="auto"/>
          </w:tcPr>
          <w:p w14:paraId="1F60EC3F" w14:textId="2CB6FB8F" w:rsidR="00E75D19" w:rsidRPr="003B5D5F" w:rsidRDefault="00E75D19" w:rsidP="00E75D19">
            <w:pPr>
              <w:rPr>
                <w:color w:val="000000"/>
                <w:sz w:val="22"/>
                <w:lang w:eastAsia="lt-LT"/>
              </w:rPr>
            </w:pPr>
            <w:r w:rsidRPr="000F7A45">
              <w:rPr>
                <w:color w:val="000000"/>
                <w:sz w:val="22"/>
                <w:lang w:eastAsia="lt-LT"/>
              </w:rPr>
              <w:t>Ekonomikos ir inovacijų ministerija</w:t>
            </w:r>
          </w:p>
        </w:tc>
        <w:tc>
          <w:tcPr>
            <w:tcW w:w="1276" w:type="dxa"/>
            <w:shd w:val="clear" w:color="auto" w:fill="auto"/>
          </w:tcPr>
          <w:p w14:paraId="6453F471" w14:textId="02DD6CC0" w:rsidR="00E75D19" w:rsidRPr="003B5D5F" w:rsidRDefault="00E75D19" w:rsidP="00E75D19">
            <w:pPr>
              <w:rPr>
                <w:color w:val="000000"/>
                <w:sz w:val="22"/>
                <w:lang w:eastAsia="lt-LT"/>
              </w:rPr>
            </w:pPr>
            <w:r>
              <w:rPr>
                <w:sz w:val="22"/>
                <w:lang w:eastAsia="lt-LT"/>
              </w:rPr>
              <w:t xml:space="preserve">Lina </w:t>
            </w:r>
            <w:proofErr w:type="spellStart"/>
            <w:r>
              <w:rPr>
                <w:sz w:val="22"/>
                <w:lang w:eastAsia="lt-LT"/>
              </w:rPr>
              <w:t>Rušinė</w:t>
            </w:r>
            <w:proofErr w:type="spellEnd"/>
          </w:p>
        </w:tc>
        <w:tc>
          <w:tcPr>
            <w:tcW w:w="1842" w:type="dxa"/>
            <w:shd w:val="clear" w:color="auto" w:fill="auto"/>
          </w:tcPr>
          <w:p w14:paraId="03A1C663" w14:textId="35B50328" w:rsidR="00E75D19" w:rsidRPr="000F7A45" w:rsidRDefault="006F6EC2" w:rsidP="00E75D19">
            <w:pPr>
              <w:rPr>
                <w:color w:val="000000"/>
                <w:sz w:val="22"/>
                <w:lang w:eastAsia="lt-LT"/>
              </w:rPr>
            </w:pPr>
            <w:r w:rsidRPr="006F6EC2">
              <w:rPr>
                <w:b/>
                <w:bCs/>
                <w:color w:val="000000"/>
                <w:sz w:val="22"/>
                <w:lang w:eastAsia="lt-LT"/>
              </w:rPr>
              <w:t>Vykdoma.</w:t>
            </w:r>
            <w:r>
              <w:rPr>
                <w:color w:val="000000"/>
                <w:sz w:val="22"/>
                <w:lang w:eastAsia="lt-LT"/>
              </w:rPr>
              <w:t xml:space="preserve"> </w:t>
            </w:r>
            <w:r w:rsidR="00E75D19" w:rsidRPr="000F7A45">
              <w:rPr>
                <w:color w:val="000000"/>
                <w:sz w:val="22"/>
                <w:lang w:eastAsia="lt-LT"/>
              </w:rPr>
              <w:t xml:space="preserve">Pagal priemonę paskelbti du kvietimai (2022-12-28 ir 2023-12-27). Pagal pirmą kvietimą pasirašytos 96 </w:t>
            </w:r>
            <w:r w:rsidR="00E75D19" w:rsidRPr="000F7A45">
              <w:rPr>
                <w:color w:val="000000"/>
                <w:sz w:val="22"/>
                <w:lang w:eastAsia="lt-LT"/>
              </w:rPr>
              <w:lastRenderedPageBreak/>
              <w:t>sutartys. 5 projektai jau įgyvendinti.</w:t>
            </w:r>
          </w:p>
          <w:p w14:paraId="03D57ECD" w14:textId="70448620" w:rsidR="00E75D19" w:rsidRPr="003B5D5F" w:rsidRDefault="00E75D19" w:rsidP="00E75D19">
            <w:pPr>
              <w:rPr>
                <w:color w:val="000000"/>
                <w:sz w:val="22"/>
                <w:lang w:eastAsia="lt-LT"/>
              </w:rPr>
            </w:pPr>
            <w:r w:rsidRPr="000F7A45">
              <w:rPr>
                <w:color w:val="000000"/>
                <w:sz w:val="22"/>
                <w:lang w:eastAsia="lt-LT"/>
              </w:rPr>
              <w:t>Antrasis kvietimas galioja iki 2024-04-30</w:t>
            </w:r>
          </w:p>
        </w:tc>
        <w:tc>
          <w:tcPr>
            <w:tcW w:w="1418" w:type="dxa"/>
            <w:shd w:val="clear" w:color="auto" w:fill="auto"/>
          </w:tcPr>
          <w:p w14:paraId="306E3998" w14:textId="0FDA795F" w:rsidR="00E75D19" w:rsidRPr="00771E57" w:rsidRDefault="00E75D19" w:rsidP="00E75D19">
            <w:pPr>
              <w:rPr>
                <w:color w:val="000000"/>
                <w:sz w:val="22"/>
                <w:lang w:eastAsia="lt-LT"/>
              </w:rPr>
            </w:pPr>
            <w:r w:rsidRPr="000F7A45">
              <w:rPr>
                <w:color w:val="000000"/>
                <w:sz w:val="22"/>
                <w:lang w:eastAsia="lt-LT"/>
              </w:rPr>
              <w:lastRenderedPageBreak/>
              <w:t>-</w:t>
            </w:r>
          </w:p>
        </w:tc>
        <w:tc>
          <w:tcPr>
            <w:tcW w:w="1843" w:type="dxa"/>
            <w:shd w:val="clear" w:color="auto" w:fill="auto"/>
          </w:tcPr>
          <w:p w14:paraId="0FA43BC3" w14:textId="4B6EF087" w:rsidR="00E75D19" w:rsidRPr="00771E57" w:rsidRDefault="00E75D19" w:rsidP="00E75D19">
            <w:pPr>
              <w:rPr>
                <w:color w:val="000000"/>
                <w:sz w:val="22"/>
                <w:lang w:eastAsia="lt-LT"/>
              </w:rPr>
            </w:pPr>
            <w:r w:rsidRPr="000F7A45">
              <w:rPr>
                <w:color w:val="000000"/>
                <w:sz w:val="22"/>
                <w:lang w:eastAsia="lt-LT"/>
              </w:rPr>
              <w:t>-</w:t>
            </w:r>
          </w:p>
        </w:tc>
      </w:tr>
      <w:tr w:rsidR="008E0A45" w:rsidRPr="00771E57" w14:paraId="368DA44B" w14:textId="77777777" w:rsidTr="005B5B91">
        <w:trPr>
          <w:trHeight w:val="2033"/>
        </w:trPr>
        <w:tc>
          <w:tcPr>
            <w:tcW w:w="581" w:type="dxa"/>
          </w:tcPr>
          <w:p w14:paraId="5F58B84E" w14:textId="77777777" w:rsidR="008E0A45" w:rsidRPr="003B5D5F" w:rsidRDefault="008E0A45" w:rsidP="008E0A45">
            <w:pPr>
              <w:rPr>
                <w:color w:val="000000"/>
                <w:sz w:val="22"/>
                <w:lang w:eastAsia="lt-LT"/>
              </w:rPr>
            </w:pPr>
          </w:p>
        </w:tc>
        <w:tc>
          <w:tcPr>
            <w:tcW w:w="1283" w:type="dxa"/>
            <w:shd w:val="clear" w:color="auto" w:fill="auto"/>
          </w:tcPr>
          <w:p w14:paraId="69A36685" w14:textId="3141F5C0" w:rsidR="008E0A45" w:rsidRPr="008E0A45" w:rsidRDefault="008E0A45" w:rsidP="008E0A45">
            <w:pPr>
              <w:pStyle w:val="Default"/>
              <w:rPr>
                <w:sz w:val="22"/>
                <w:szCs w:val="22"/>
              </w:rPr>
            </w:pPr>
            <w:r w:rsidRPr="008E0A45">
              <w:rPr>
                <w:color w:val="000000" w:themeColor="text1"/>
                <w:kern w:val="24"/>
                <w:sz w:val="22"/>
                <w:szCs w:val="22"/>
              </w:rPr>
              <w:t>3.4.3.</w:t>
            </w:r>
          </w:p>
        </w:tc>
        <w:tc>
          <w:tcPr>
            <w:tcW w:w="2124" w:type="dxa"/>
            <w:shd w:val="clear" w:color="auto" w:fill="auto"/>
          </w:tcPr>
          <w:p w14:paraId="3CA0E285" w14:textId="4A7D9AE5" w:rsidR="008E0A45" w:rsidRPr="008E0A45" w:rsidRDefault="008E0A45" w:rsidP="008E0A45">
            <w:pPr>
              <w:rPr>
                <w:sz w:val="22"/>
              </w:rPr>
            </w:pPr>
            <w:r w:rsidRPr="008E0A45">
              <w:rPr>
                <w:color w:val="000000" w:themeColor="text1"/>
                <w:kern w:val="24"/>
                <w:sz w:val="22"/>
              </w:rPr>
              <w:t xml:space="preserve"> Teisės aktai, nustatant pastatų atnaujinimo (modernizavimo) techninius reikalavimus, modulinių konstrukcijų iš organinių medžiagų ir kitus sprendimus</w:t>
            </w:r>
          </w:p>
        </w:tc>
        <w:tc>
          <w:tcPr>
            <w:tcW w:w="1275" w:type="dxa"/>
            <w:shd w:val="clear" w:color="auto" w:fill="auto"/>
          </w:tcPr>
          <w:p w14:paraId="031ED8DE" w14:textId="47A41F1C" w:rsidR="008E0A45" w:rsidRPr="003B5D5F" w:rsidRDefault="008E0A45" w:rsidP="008E0A45">
            <w:pPr>
              <w:rPr>
                <w:color w:val="000000"/>
                <w:sz w:val="22"/>
                <w:lang w:eastAsia="lt-LT"/>
              </w:rPr>
            </w:pPr>
          </w:p>
        </w:tc>
        <w:tc>
          <w:tcPr>
            <w:tcW w:w="1276" w:type="dxa"/>
            <w:shd w:val="clear" w:color="auto" w:fill="auto"/>
          </w:tcPr>
          <w:p w14:paraId="51727A3D" w14:textId="0B213AEF" w:rsidR="008E0A45" w:rsidRPr="003B5D5F" w:rsidRDefault="008E0A45" w:rsidP="008E0A45">
            <w:pPr>
              <w:rPr>
                <w:color w:val="000000"/>
                <w:sz w:val="22"/>
                <w:lang w:eastAsia="lt-LT"/>
              </w:rPr>
            </w:pPr>
            <w:r>
              <w:rPr>
                <w:color w:val="000000"/>
                <w:sz w:val="22"/>
                <w:lang w:eastAsia="lt-LT"/>
              </w:rPr>
              <w:t>2023</w:t>
            </w:r>
          </w:p>
        </w:tc>
        <w:tc>
          <w:tcPr>
            <w:tcW w:w="1276" w:type="dxa"/>
            <w:shd w:val="clear" w:color="auto" w:fill="auto"/>
          </w:tcPr>
          <w:p w14:paraId="2FC85BD7" w14:textId="3CDC5B41" w:rsidR="008E0A45" w:rsidRPr="003B5D5F" w:rsidRDefault="008E0A45" w:rsidP="008E0A45">
            <w:pPr>
              <w:rPr>
                <w:color w:val="000000"/>
                <w:sz w:val="22"/>
                <w:lang w:eastAsia="lt-LT"/>
              </w:rPr>
            </w:pPr>
            <w:r>
              <w:rPr>
                <w:color w:val="000000"/>
                <w:sz w:val="22"/>
                <w:lang w:eastAsia="lt-LT"/>
              </w:rPr>
              <w:t>AM</w:t>
            </w:r>
          </w:p>
        </w:tc>
        <w:tc>
          <w:tcPr>
            <w:tcW w:w="1276" w:type="dxa"/>
            <w:shd w:val="clear" w:color="auto" w:fill="auto"/>
          </w:tcPr>
          <w:p w14:paraId="3478243E" w14:textId="37D3E259" w:rsidR="008E0A45" w:rsidRPr="003B5D5F" w:rsidRDefault="008E0A45" w:rsidP="008E0A45">
            <w:pPr>
              <w:rPr>
                <w:color w:val="000000"/>
                <w:sz w:val="22"/>
                <w:lang w:eastAsia="lt-LT"/>
              </w:rPr>
            </w:pPr>
          </w:p>
        </w:tc>
        <w:tc>
          <w:tcPr>
            <w:tcW w:w="1842" w:type="dxa"/>
            <w:shd w:val="clear" w:color="auto" w:fill="auto"/>
          </w:tcPr>
          <w:p w14:paraId="00132FE6" w14:textId="15E3C70D" w:rsidR="008E0A45" w:rsidRPr="003B5D5F" w:rsidRDefault="008E0A45" w:rsidP="008E0A45">
            <w:pPr>
              <w:rPr>
                <w:color w:val="000000"/>
                <w:sz w:val="22"/>
                <w:lang w:eastAsia="lt-LT"/>
              </w:rPr>
            </w:pPr>
            <w:r>
              <w:rPr>
                <w:color w:val="000000"/>
                <w:sz w:val="22"/>
                <w:lang w:eastAsia="lt-LT"/>
              </w:rPr>
              <w:t>Įvykdyta</w:t>
            </w:r>
          </w:p>
        </w:tc>
        <w:tc>
          <w:tcPr>
            <w:tcW w:w="1418" w:type="dxa"/>
            <w:shd w:val="clear" w:color="auto" w:fill="auto"/>
          </w:tcPr>
          <w:p w14:paraId="7B214811" w14:textId="7DB81130" w:rsidR="008E0A45" w:rsidRPr="00771E57" w:rsidRDefault="008E0A45" w:rsidP="008E0A45">
            <w:pPr>
              <w:rPr>
                <w:color w:val="000000"/>
                <w:sz w:val="22"/>
                <w:lang w:eastAsia="lt-LT"/>
              </w:rPr>
            </w:pPr>
          </w:p>
        </w:tc>
        <w:tc>
          <w:tcPr>
            <w:tcW w:w="1843" w:type="dxa"/>
            <w:shd w:val="clear" w:color="auto" w:fill="auto"/>
          </w:tcPr>
          <w:p w14:paraId="46D6B940" w14:textId="7346C9C9" w:rsidR="008E0A45" w:rsidRPr="00771E57" w:rsidRDefault="008E0A45" w:rsidP="008E0A45">
            <w:pPr>
              <w:rPr>
                <w:color w:val="000000"/>
                <w:sz w:val="22"/>
                <w:lang w:eastAsia="lt-LT"/>
              </w:rPr>
            </w:pPr>
          </w:p>
        </w:tc>
      </w:tr>
      <w:tr w:rsidR="00A307F2" w:rsidRPr="00771E57" w14:paraId="46E48C9F" w14:textId="77777777" w:rsidTr="005B5B91">
        <w:trPr>
          <w:trHeight w:val="2033"/>
        </w:trPr>
        <w:tc>
          <w:tcPr>
            <w:tcW w:w="581" w:type="dxa"/>
          </w:tcPr>
          <w:p w14:paraId="211B435F" w14:textId="0A0B8DA2" w:rsidR="00A307F2" w:rsidRPr="003B5D5F" w:rsidRDefault="00A307F2" w:rsidP="00A307F2">
            <w:pPr>
              <w:rPr>
                <w:color w:val="000000"/>
                <w:sz w:val="22"/>
                <w:lang w:eastAsia="lt-LT"/>
              </w:rPr>
            </w:pPr>
          </w:p>
        </w:tc>
        <w:tc>
          <w:tcPr>
            <w:tcW w:w="1283" w:type="dxa"/>
            <w:shd w:val="clear" w:color="auto" w:fill="auto"/>
          </w:tcPr>
          <w:p w14:paraId="3BC80C9B" w14:textId="77777777" w:rsidR="00A307F2" w:rsidRPr="003B5D5F" w:rsidRDefault="00A307F2" w:rsidP="00A307F2">
            <w:pPr>
              <w:pStyle w:val="Default"/>
              <w:rPr>
                <w:sz w:val="22"/>
                <w:szCs w:val="22"/>
              </w:rPr>
            </w:pPr>
            <w:r w:rsidRPr="003B5D5F">
              <w:rPr>
                <w:sz w:val="22"/>
                <w:szCs w:val="22"/>
              </w:rPr>
              <w:t xml:space="preserve">4.1.1. </w:t>
            </w:r>
          </w:p>
          <w:p w14:paraId="2DF45680" w14:textId="77777777" w:rsidR="00A307F2" w:rsidRPr="003B5D5F" w:rsidRDefault="00A307F2" w:rsidP="00A307F2">
            <w:pPr>
              <w:rPr>
                <w:color w:val="000000"/>
                <w:sz w:val="22"/>
                <w:lang w:eastAsia="lt-LT"/>
              </w:rPr>
            </w:pPr>
          </w:p>
        </w:tc>
        <w:tc>
          <w:tcPr>
            <w:tcW w:w="2124" w:type="dxa"/>
            <w:shd w:val="clear" w:color="auto" w:fill="auto"/>
          </w:tcPr>
          <w:p w14:paraId="11A72ED1" w14:textId="04985E2B" w:rsidR="00A307F2" w:rsidRPr="003B5D5F" w:rsidRDefault="00A307F2" w:rsidP="00A307F2">
            <w:pPr>
              <w:rPr>
                <w:sz w:val="22"/>
              </w:rPr>
            </w:pPr>
            <w:r w:rsidRPr="003B5D5F">
              <w:rPr>
                <w:sz w:val="22"/>
              </w:rPr>
              <w:t xml:space="preserve">Skatinti energetiškai efektyvias ir klimatui palankias investicijas taikant tiesioginę sėją </w:t>
            </w:r>
          </w:p>
        </w:tc>
        <w:tc>
          <w:tcPr>
            <w:tcW w:w="1275" w:type="dxa"/>
            <w:shd w:val="clear" w:color="auto" w:fill="auto"/>
          </w:tcPr>
          <w:p w14:paraId="55BBB1E2" w14:textId="48340A75" w:rsidR="00A307F2" w:rsidRPr="003B5D5F" w:rsidRDefault="00A307F2" w:rsidP="00A307F2">
            <w:pPr>
              <w:rPr>
                <w:color w:val="000000"/>
                <w:sz w:val="22"/>
                <w:lang w:eastAsia="lt-LT"/>
              </w:rPr>
            </w:pPr>
            <w:r w:rsidRPr="003B5D5F">
              <w:rPr>
                <w:color w:val="000000"/>
                <w:sz w:val="22"/>
                <w:lang w:eastAsia="lt-LT"/>
              </w:rPr>
              <w:t>2023</w:t>
            </w:r>
            <w:r w:rsidR="005B1551" w:rsidRPr="000A528B">
              <w:t>–</w:t>
            </w:r>
            <w:r w:rsidRPr="003B5D5F">
              <w:rPr>
                <w:color w:val="000000"/>
                <w:sz w:val="22"/>
                <w:lang w:eastAsia="lt-LT"/>
              </w:rPr>
              <w:t>2027</w:t>
            </w:r>
          </w:p>
        </w:tc>
        <w:tc>
          <w:tcPr>
            <w:tcW w:w="1276" w:type="dxa"/>
            <w:shd w:val="clear" w:color="auto" w:fill="auto"/>
          </w:tcPr>
          <w:p w14:paraId="1CA42084" w14:textId="04A762F4" w:rsidR="00A307F2" w:rsidRPr="003B5D5F" w:rsidRDefault="00A307F2" w:rsidP="00A307F2">
            <w:pPr>
              <w:rPr>
                <w:color w:val="000000"/>
                <w:sz w:val="22"/>
                <w:lang w:eastAsia="lt-LT"/>
              </w:rPr>
            </w:pPr>
            <w:r w:rsidRPr="003B5D5F">
              <w:rPr>
                <w:color w:val="000000"/>
                <w:sz w:val="22"/>
                <w:lang w:eastAsia="lt-LT"/>
              </w:rPr>
              <w:t>2023</w:t>
            </w:r>
          </w:p>
        </w:tc>
        <w:tc>
          <w:tcPr>
            <w:tcW w:w="1276" w:type="dxa"/>
            <w:shd w:val="clear" w:color="auto" w:fill="auto"/>
          </w:tcPr>
          <w:p w14:paraId="5F8033A1" w14:textId="248BEBAE" w:rsidR="00A307F2" w:rsidRPr="003B5D5F" w:rsidRDefault="00A307F2" w:rsidP="00A307F2">
            <w:pPr>
              <w:rPr>
                <w:color w:val="000000"/>
                <w:sz w:val="22"/>
                <w:lang w:eastAsia="lt-LT"/>
              </w:rPr>
            </w:pPr>
            <w:r w:rsidRPr="003B5D5F">
              <w:rPr>
                <w:color w:val="000000"/>
                <w:sz w:val="22"/>
                <w:lang w:eastAsia="lt-LT"/>
              </w:rPr>
              <w:t>Žemės ūkio ministerija</w:t>
            </w:r>
          </w:p>
        </w:tc>
        <w:tc>
          <w:tcPr>
            <w:tcW w:w="1276" w:type="dxa"/>
            <w:shd w:val="clear" w:color="auto" w:fill="auto"/>
          </w:tcPr>
          <w:p w14:paraId="544992DC" w14:textId="26DD3F2A" w:rsidR="00A307F2" w:rsidRPr="003B5D5F" w:rsidRDefault="00A307F2" w:rsidP="00A307F2">
            <w:pPr>
              <w:rPr>
                <w:color w:val="000000"/>
                <w:sz w:val="22"/>
                <w:lang w:eastAsia="lt-LT"/>
              </w:rPr>
            </w:pPr>
            <w:r w:rsidRPr="003B5D5F">
              <w:rPr>
                <w:color w:val="000000"/>
                <w:sz w:val="22"/>
                <w:lang w:eastAsia="lt-LT"/>
              </w:rPr>
              <w:t>Zigmas Medingis</w:t>
            </w:r>
          </w:p>
        </w:tc>
        <w:tc>
          <w:tcPr>
            <w:tcW w:w="1842" w:type="dxa"/>
            <w:shd w:val="clear" w:color="auto" w:fill="auto"/>
          </w:tcPr>
          <w:p w14:paraId="2593E6ED" w14:textId="4EF0BBCC" w:rsidR="00A307F2" w:rsidRPr="003B5D5F" w:rsidRDefault="006F6EC2" w:rsidP="00A307F2">
            <w:pPr>
              <w:rPr>
                <w:color w:val="000000"/>
                <w:sz w:val="22"/>
                <w:lang w:eastAsia="lt-LT"/>
              </w:rPr>
            </w:pPr>
            <w:r w:rsidRPr="00147FF3">
              <w:rPr>
                <w:b/>
                <w:bCs/>
                <w:color w:val="000000"/>
                <w:sz w:val="22"/>
                <w:lang w:eastAsia="lt-LT"/>
              </w:rPr>
              <w:t>Vykdoma.</w:t>
            </w:r>
            <w:r>
              <w:rPr>
                <w:color w:val="000000"/>
                <w:sz w:val="22"/>
                <w:lang w:eastAsia="lt-LT"/>
              </w:rPr>
              <w:t xml:space="preserve"> </w:t>
            </w:r>
            <w:r w:rsidR="00A307F2" w:rsidRPr="003B5D5F">
              <w:rPr>
                <w:color w:val="000000"/>
                <w:sz w:val="22"/>
                <w:lang w:eastAsia="lt-LT"/>
              </w:rPr>
              <w:t xml:space="preserve">Iki 2023 m. pabaigos per Modernizavimo fondą buvo finansuota 80 projektų dėl tiesioginių ir juostinių sėjamųjų įsigijimo. Kompensacinė parama sudarė </w:t>
            </w:r>
            <w:r w:rsidR="00A307F2" w:rsidRPr="003B5D5F">
              <w:rPr>
                <w:color w:val="000000"/>
                <w:sz w:val="22"/>
                <w:lang w:eastAsia="lt-LT"/>
              </w:rPr>
              <w:lastRenderedPageBreak/>
              <w:t>daugiau kaip 2,9 mln. eurų, o privačių lėšų investicija siekė apie 8,8 mln. eurų. Iš viso iki 2023 m. pabaigos į bearimes technologijas investuota beveik 12 mln. eurų, kurios užtikrino, kad tiesioginės ir juostinės sėjos būdu būtų apsėta apie 30 000 hektarų plotas. Modernizavimo fondo parama tęsiama iki 2027 m.</w:t>
            </w:r>
          </w:p>
        </w:tc>
        <w:tc>
          <w:tcPr>
            <w:tcW w:w="1418" w:type="dxa"/>
            <w:shd w:val="clear" w:color="auto" w:fill="auto"/>
          </w:tcPr>
          <w:p w14:paraId="360EE63E" w14:textId="77777777" w:rsidR="00A307F2" w:rsidRPr="00771E57" w:rsidRDefault="00A307F2" w:rsidP="00A307F2">
            <w:pPr>
              <w:rPr>
                <w:color w:val="000000"/>
                <w:sz w:val="22"/>
                <w:lang w:eastAsia="lt-LT"/>
              </w:rPr>
            </w:pPr>
          </w:p>
        </w:tc>
        <w:tc>
          <w:tcPr>
            <w:tcW w:w="1843" w:type="dxa"/>
            <w:shd w:val="clear" w:color="auto" w:fill="auto"/>
          </w:tcPr>
          <w:p w14:paraId="74A3B1AF" w14:textId="77777777" w:rsidR="00A307F2" w:rsidRPr="00771E57" w:rsidRDefault="00A307F2" w:rsidP="00A307F2">
            <w:pPr>
              <w:rPr>
                <w:color w:val="000000"/>
                <w:sz w:val="22"/>
                <w:lang w:eastAsia="lt-LT"/>
              </w:rPr>
            </w:pPr>
          </w:p>
        </w:tc>
      </w:tr>
      <w:tr w:rsidR="00A307F2" w:rsidRPr="00771E57" w14:paraId="11E8A898" w14:textId="77777777" w:rsidTr="005B5B91">
        <w:trPr>
          <w:trHeight w:val="2033"/>
        </w:trPr>
        <w:tc>
          <w:tcPr>
            <w:tcW w:w="581" w:type="dxa"/>
          </w:tcPr>
          <w:p w14:paraId="14DCAA21" w14:textId="0F5F2B41" w:rsidR="00A307F2" w:rsidRPr="003B5D5F" w:rsidRDefault="00A307F2" w:rsidP="00A307F2">
            <w:pPr>
              <w:rPr>
                <w:color w:val="000000"/>
                <w:sz w:val="22"/>
                <w:lang w:eastAsia="lt-LT"/>
              </w:rPr>
            </w:pPr>
          </w:p>
        </w:tc>
        <w:tc>
          <w:tcPr>
            <w:tcW w:w="1283" w:type="dxa"/>
            <w:shd w:val="clear" w:color="auto" w:fill="auto"/>
          </w:tcPr>
          <w:p w14:paraId="7077710D" w14:textId="240B3B3A" w:rsidR="00A307F2" w:rsidRPr="003B5D5F" w:rsidRDefault="00A307F2" w:rsidP="00A307F2">
            <w:pPr>
              <w:rPr>
                <w:color w:val="000000"/>
                <w:sz w:val="22"/>
                <w:lang w:eastAsia="lt-LT"/>
              </w:rPr>
            </w:pPr>
            <w:r w:rsidRPr="003B5D5F">
              <w:rPr>
                <w:color w:val="000000"/>
                <w:sz w:val="22"/>
                <w:lang w:eastAsia="lt-LT"/>
              </w:rPr>
              <w:t>4.1.2.</w:t>
            </w:r>
          </w:p>
        </w:tc>
        <w:tc>
          <w:tcPr>
            <w:tcW w:w="2124" w:type="dxa"/>
            <w:shd w:val="clear" w:color="auto" w:fill="auto"/>
          </w:tcPr>
          <w:p w14:paraId="3139015A" w14:textId="5DEBE8E6" w:rsidR="00A307F2" w:rsidRPr="003B5D5F" w:rsidRDefault="00A307F2" w:rsidP="00A307F2">
            <w:pPr>
              <w:rPr>
                <w:b/>
                <w:bCs/>
                <w:sz w:val="22"/>
              </w:rPr>
            </w:pPr>
            <w:r w:rsidRPr="003B5D5F">
              <w:rPr>
                <w:sz w:val="22"/>
              </w:rPr>
              <w:t>Finansuoti ekologinio ūkininkavimo plėtrą</w:t>
            </w:r>
          </w:p>
        </w:tc>
        <w:tc>
          <w:tcPr>
            <w:tcW w:w="1275" w:type="dxa"/>
            <w:shd w:val="clear" w:color="auto" w:fill="auto"/>
          </w:tcPr>
          <w:p w14:paraId="72F59676" w14:textId="3E52AEAC" w:rsidR="00A307F2" w:rsidRPr="003B5D5F" w:rsidRDefault="00A307F2" w:rsidP="00A307F2">
            <w:pPr>
              <w:rPr>
                <w:sz w:val="22"/>
              </w:rPr>
            </w:pPr>
            <w:r w:rsidRPr="003B5D5F">
              <w:rPr>
                <w:color w:val="000000"/>
                <w:sz w:val="22"/>
                <w:lang w:eastAsia="lt-LT"/>
              </w:rPr>
              <w:t>2023–2027</w:t>
            </w:r>
          </w:p>
        </w:tc>
        <w:tc>
          <w:tcPr>
            <w:tcW w:w="1276" w:type="dxa"/>
            <w:shd w:val="clear" w:color="auto" w:fill="auto"/>
          </w:tcPr>
          <w:p w14:paraId="529A129E" w14:textId="0503E4A3" w:rsidR="00A307F2" w:rsidRPr="003B5D5F" w:rsidRDefault="00A307F2" w:rsidP="00A307F2">
            <w:pPr>
              <w:rPr>
                <w:sz w:val="22"/>
              </w:rPr>
            </w:pPr>
            <w:r w:rsidRPr="003B5D5F">
              <w:rPr>
                <w:color w:val="000000"/>
                <w:sz w:val="22"/>
                <w:lang w:eastAsia="lt-LT"/>
              </w:rPr>
              <w:t xml:space="preserve"> </w:t>
            </w:r>
          </w:p>
        </w:tc>
        <w:tc>
          <w:tcPr>
            <w:tcW w:w="1276" w:type="dxa"/>
            <w:shd w:val="clear" w:color="auto" w:fill="auto"/>
          </w:tcPr>
          <w:p w14:paraId="7BC92B02" w14:textId="01670721" w:rsidR="00A307F2" w:rsidRPr="003B5D5F" w:rsidRDefault="00A307F2" w:rsidP="00A307F2">
            <w:pPr>
              <w:rPr>
                <w:sz w:val="22"/>
              </w:rPr>
            </w:pPr>
            <w:r w:rsidRPr="003B5D5F">
              <w:rPr>
                <w:color w:val="000000"/>
                <w:sz w:val="22"/>
                <w:lang w:eastAsia="lt-LT"/>
              </w:rPr>
              <w:t>ŽŪM</w:t>
            </w:r>
          </w:p>
        </w:tc>
        <w:tc>
          <w:tcPr>
            <w:tcW w:w="1276" w:type="dxa"/>
            <w:shd w:val="clear" w:color="auto" w:fill="auto"/>
          </w:tcPr>
          <w:p w14:paraId="6F83F657" w14:textId="68891C28" w:rsidR="00A307F2" w:rsidRPr="003B5D5F" w:rsidRDefault="00A307F2" w:rsidP="00A307F2">
            <w:pPr>
              <w:rPr>
                <w:sz w:val="22"/>
              </w:rPr>
            </w:pPr>
            <w:r w:rsidRPr="003B5D5F">
              <w:rPr>
                <w:color w:val="000000"/>
                <w:sz w:val="22"/>
                <w:lang w:eastAsia="lt-LT"/>
              </w:rPr>
              <w:t>Jurgita Čeponienė</w:t>
            </w:r>
          </w:p>
        </w:tc>
        <w:tc>
          <w:tcPr>
            <w:tcW w:w="1842" w:type="dxa"/>
            <w:shd w:val="clear" w:color="auto" w:fill="auto"/>
          </w:tcPr>
          <w:p w14:paraId="348E694F" w14:textId="6DACD8BA" w:rsidR="00A307F2" w:rsidRPr="003B5D5F" w:rsidRDefault="006F6EC2" w:rsidP="00A307F2">
            <w:pPr>
              <w:rPr>
                <w:color w:val="000000"/>
                <w:sz w:val="22"/>
                <w:lang w:eastAsia="lt-LT"/>
              </w:rPr>
            </w:pPr>
            <w:r w:rsidRPr="00147FF3">
              <w:rPr>
                <w:b/>
                <w:bCs/>
                <w:color w:val="000000"/>
                <w:sz w:val="22"/>
                <w:lang w:eastAsia="lt-LT"/>
              </w:rPr>
              <w:t>Vykdoma.</w:t>
            </w:r>
            <w:r>
              <w:rPr>
                <w:color w:val="000000"/>
                <w:sz w:val="22"/>
                <w:lang w:eastAsia="lt-LT"/>
              </w:rPr>
              <w:t xml:space="preserve"> </w:t>
            </w:r>
            <w:r w:rsidR="00A307F2" w:rsidRPr="003B5D5F">
              <w:rPr>
                <w:color w:val="000000"/>
                <w:sz w:val="22"/>
                <w:lang w:eastAsia="lt-LT"/>
              </w:rPr>
              <w:t xml:space="preserve">Pagal LŽŪKPP priemones, kurios skirtos ekologiniams ūkiams remti, išmokėta 44 393 167 Eur (2024-04-04 </w:t>
            </w:r>
            <w:r w:rsidR="00A307F2" w:rsidRPr="003B5D5F">
              <w:rPr>
                <w:color w:val="000000"/>
                <w:sz w:val="22"/>
                <w:lang w:eastAsia="lt-LT"/>
              </w:rPr>
              <w:lastRenderedPageBreak/>
              <w:t xml:space="preserve">Nacionalinės mokėjimo agentūros prie ŽŪM duomenys). </w:t>
            </w:r>
          </w:p>
        </w:tc>
        <w:tc>
          <w:tcPr>
            <w:tcW w:w="1418" w:type="dxa"/>
            <w:shd w:val="clear" w:color="auto" w:fill="auto"/>
          </w:tcPr>
          <w:p w14:paraId="566ABF5C" w14:textId="71926866" w:rsidR="00A307F2" w:rsidRPr="00771E57" w:rsidRDefault="00A307F2" w:rsidP="00A307F2">
            <w:pPr>
              <w:rPr>
                <w:color w:val="000000"/>
                <w:sz w:val="22"/>
                <w:lang w:eastAsia="lt-LT"/>
              </w:rPr>
            </w:pPr>
            <w:r w:rsidRPr="00771E57">
              <w:rPr>
                <w:color w:val="000000"/>
                <w:sz w:val="22"/>
                <w:lang w:eastAsia="lt-LT"/>
              </w:rPr>
              <w:lastRenderedPageBreak/>
              <w:t> </w:t>
            </w:r>
          </w:p>
        </w:tc>
        <w:tc>
          <w:tcPr>
            <w:tcW w:w="1843" w:type="dxa"/>
            <w:shd w:val="clear" w:color="auto" w:fill="auto"/>
          </w:tcPr>
          <w:p w14:paraId="583C0715" w14:textId="18BC0B44" w:rsidR="00A307F2" w:rsidRPr="00771E57" w:rsidRDefault="00A307F2" w:rsidP="00A307F2">
            <w:pPr>
              <w:rPr>
                <w:color w:val="000000"/>
                <w:sz w:val="22"/>
                <w:lang w:eastAsia="lt-LT"/>
              </w:rPr>
            </w:pPr>
            <w:r w:rsidRPr="00771E57">
              <w:rPr>
                <w:color w:val="000000"/>
                <w:sz w:val="22"/>
                <w:lang w:eastAsia="lt-LT"/>
              </w:rPr>
              <w:t> </w:t>
            </w:r>
          </w:p>
        </w:tc>
      </w:tr>
      <w:tr w:rsidR="006F6EC2" w:rsidRPr="00771E57" w14:paraId="64A0E089" w14:textId="77777777" w:rsidTr="005E58F4">
        <w:trPr>
          <w:trHeight w:val="983"/>
        </w:trPr>
        <w:tc>
          <w:tcPr>
            <w:tcW w:w="581" w:type="dxa"/>
          </w:tcPr>
          <w:p w14:paraId="31697344" w14:textId="77777777" w:rsidR="006F6EC2" w:rsidRPr="003B5D5F" w:rsidRDefault="006F6EC2" w:rsidP="006F6EC2">
            <w:pPr>
              <w:rPr>
                <w:color w:val="000000"/>
                <w:sz w:val="22"/>
                <w:lang w:eastAsia="lt-LT"/>
              </w:rPr>
            </w:pPr>
          </w:p>
        </w:tc>
        <w:tc>
          <w:tcPr>
            <w:tcW w:w="1283" w:type="dxa"/>
            <w:shd w:val="clear" w:color="auto" w:fill="auto"/>
          </w:tcPr>
          <w:p w14:paraId="3577B632" w14:textId="1F37FFC0" w:rsidR="006F6EC2" w:rsidRPr="006030A6" w:rsidRDefault="006F6EC2" w:rsidP="006F6EC2">
            <w:pPr>
              <w:rPr>
                <w:color w:val="000000" w:themeColor="text1"/>
                <w:kern w:val="24"/>
                <w:sz w:val="22"/>
              </w:rPr>
            </w:pPr>
            <w:r w:rsidRPr="006030A6">
              <w:rPr>
                <w:color w:val="000000" w:themeColor="text1"/>
                <w:kern w:val="24"/>
                <w:sz w:val="22"/>
              </w:rPr>
              <w:t>4.2.1.</w:t>
            </w:r>
          </w:p>
        </w:tc>
        <w:tc>
          <w:tcPr>
            <w:tcW w:w="2124" w:type="dxa"/>
          </w:tcPr>
          <w:p w14:paraId="4C95625F" w14:textId="425B3CAB" w:rsidR="006F6EC2" w:rsidRPr="006030A6" w:rsidRDefault="006F6EC2" w:rsidP="006F6EC2">
            <w:pPr>
              <w:rPr>
                <w:color w:val="000000" w:themeColor="text1"/>
                <w:kern w:val="24"/>
                <w:sz w:val="22"/>
              </w:rPr>
            </w:pPr>
            <w:r w:rsidRPr="006030A6">
              <w:rPr>
                <w:color w:val="000000" w:themeColor="text1"/>
                <w:kern w:val="24"/>
                <w:sz w:val="22"/>
              </w:rPr>
              <w:t xml:space="preserve"> Nustatyti reikalavimus medienos naudojimui statybos medžiagoms, naudojamoms žaliajai statybai</w:t>
            </w:r>
          </w:p>
        </w:tc>
        <w:tc>
          <w:tcPr>
            <w:tcW w:w="1275" w:type="dxa"/>
          </w:tcPr>
          <w:p w14:paraId="19EBB7EC" w14:textId="413356BF" w:rsidR="006F6EC2" w:rsidRPr="006030A6" w:rsidRDefault="006F6EC2" w:rsidP="006F6EC2">
            <w:pPr>
              <w:rPr>
                <w:color w:val="000000" w:themeColor="text1"/>
                <w:kern w:val="24"/>
                <w:sz w:val="22"/>
              </w:rPr>
            </w:pPr>
            <w:r w:rsidRPr="006030A6">
              <w:rPr>
                <w:color w:val="000000" w:themeColor="text1"/>
                <w:kern w:val="24"/>
                <w:sz w:val="22"/>
              </w:rPr>
              <w:t>2023</w:t>
            </w:r>
          </w:p>
        </w:tc>
        <w:tc>
          <w:tcPr>
            <w:tcW w:w="1276" w:type="dxa"/>
          </w:tcPr>
          <w:p w14:paraId="02FB914F" w14:textId="6993A311" w:rsidR="006F6EC2" w:rsidRPr="006030A6" w:rsidRDefault="006F6EC2" w:rsidP="006F6EC2">
            <w:pPr>
              <w:rPr>
                <w:color w:val="000000" w:themeColor="text1"/>
                <w:kern w:val="24"/>
                <w:sz w:val="22"/>
              </w:rPr>
            </w:pPr>
            <w:r w:rsidRPr="006030A6">
              <w:rPr>
                <w:color w:val="000000" w:themeColor="text1"/>
                <w:kern w:val="24"/>
                <w:sz w:val="22"/>
              </w:rPr>
              <w:t>2024</w:t>
            </w:r>
          </w:p>
        </w:tc>
        <w:tc>
          <w:tcPr>
            <w:tcW w:w="1276" w:type="dxa"/>
          </w:tcPr>
          <w:p w14:paraId="08023C80" w14:textId="5FE3C087" w:rsidR="006F6EC2" w:rsidRPr="006030A6" w:rsidRDefault="006F6EC2" w:rsidP="006F6EC2">
            <w:pPr>
              <w:rPr>
                <w:color w:val="000000" w:themeColor="text1"/>
                <w:kern w:val="24"/>
                <w:sz w:val="22"/>
              </w:rPr>
            </w:pPr>
            <w:r w:rsidRPr="006030A6">
              <w:rPr>
                <w:color w:val="000000" w:themeColor="text1"/>
                <w:kern w:val="24"/>
                <w:sz w:val="22"/>
              </w:rPr>
              <w:t>AM</w:t>
            </w:r>
          </w:p>
        </w:tc>
        <w:tc>
          <w:tcPr>
            <w:tcW w:w="1276" w:type="dxa"/>
          </w:tcPr>
          <w:p w14:paraId="58D7A1D7" w14:textId="5D6F699D" w:rsidR="006F6EC2" w:rsidRPr="003B5D5F" w:rsidRDefault="006F6EC2" w:rsidP="006F6EC2">
            <w:pPr>
              <w:rPr>
                <w:sz w:val="22"/>
              </w:rPr>
            </w:pPr>
            <w:r>
              <w:rPr>
                <w:sz w:val="22"/>
              </w:rPr>
              <w:t>Daiva Kazlauskienė</w:t>
            </w:r>
          </w:p>
        </w:tc>
        <w:tc>
          <w:tcPr>
            <w:tcW w:w="1842" w:type="dxa"/>
            <w:shd w:val="clear" w:color="auto" w:fill="auto"/>
          </w:tcPr>
          <w:p w14:paraId="63688D6F" w14:textId="4D3C9C11" w:rsidR="006F6EC2" w:rsidRDefault="006F6EC2" w:rsidP="006F6EC2">
            <w:pPr>
              <w:rPr>
                <w:sz w:val="22"/>
              </w:rPr>
            </w:pPr>
            <w:r>
              <w:rPr>
                <w:sz w:val="22"/>
              </w:rPr>
              <w:t xml:space="preserve">Pradėta vykdyti </w:t>
            </w:r>
          </w:p>
        </w:tc>
        <w:tc>
          <w:tcPr>
            <w:tcW w:w="1418" w:type="dxa"/>
          </w:tcPr>
          <w:p w14:paraId="3282AD81" w14:textId="77777777" w:rsidR="006F6EC2" w:rsidRPr="00117659" w:rsidRDefault="006F6EC2" w:rsidP="006F6EC2">
            <w:pPr>
              <w:rPr>
                <w:color w:val="000000"/>
                <w:sz w:val="20"/>
                <w:szCs w:val="20"/>
                <w:lang w:eastAsia="lt-LT"/>
              </w:rPr>
            </w:pPr>
            <w:r w:rsidRPr="00117659">
              <w:rPr>
                <w:color w:val="000000"/>
                <w:sz w:val="20"/>
                <w:szCs w:val="20"/>
                <w:lang w:eastAsia="lt-LT"/>
              </w:rPr>
              <w:t>Užsitęsę diskusijos dėl kai kurių aktualių temų įstatymo projekte: siūlomos naujos miškų grupių sistemos, kuriai iš esmės nepritaria visi socialiniai partneriai, taip pat klausimai dėl naujų miško kirtimų ribojimų įvedimo ar nepakankamų ribojimų, dėl kompensacijų miško savininkams ir kt.</w:t>
            </w:r>
          </w:p>
          <w:p w14:paraId="3D06D229" w14:textId="45A2DFDE" w:rsidR="006F6EC2" w:rsidRDefault="006F6EC2" w:rsidP="006F6EC2">
            <w:pPr>
              <w:rPr>
                <w:sz w:val="22"/>
              </w:rPr>
            </w:pPr>
          </w:p>
        </w:tc>
        <w:tc>
          <w:tcPr>
            <w:tcW w:w="1843" w:type="dxa"/>
            <w:shd w:val="clear" w:color="auto" w:fill="auto"/>
          </w:tcPr>
          <w:p w14:paraId="5A470ED2" w14:textId="77777777" w:rsidR="006F6EC2" w:rsidRPr="00117659" w:rsidRDefault="006F6EC2" w:rsidP="006F6EC2">
            <w:pPr>
              <w:rPr>
                <w:color w:val="000000"/>
                <w:sz w:val="20"/>
                <w:szCs w:val="20"/>
                <w:lang w:eastAsia="lt-LT"/>
              </w:rPr>
            </w:pPr>
            <w:r w:rsidRPr="00117659">
              <w:rPr>
                <w:color w:val="000000"/>
                <w:sz w:val="20"/>
                <w:szCs w:val="20"/>
                <w:lang w:eastAsia="lt-LT"/>
              </w:rPr>
              <w:lastRenderedPageBreak/>
              <w:t>Užsitęsę diskusijos dėl kai kurių aktualių temų įstatymo projekte: siūlomos naujos miškų grupių sistemos, kuriai iš esmės nepritaria visi socialiniai partneriai, taip pat klausimai dėl naujų miško kirtimų ribojimų įvedimo ar nepakankamų ribojimų, dėl kompensacijų miško savininkams ir kt.</w:t>
            </w:r>
          </w:p>
          <w:p w14:paraId="49B94BE1" w14:textId="77777777" w:rsidR="006F6EC2" w:rsidRPr="00771E57" w:rsidRDefault="006F6EC2" w:rsidP="006F6EC2">
            <w:pPr>
              <w:rPr>
                <w:color w:val="000000"/>
                <w:sz w:val="22"/>
                <w:lang w:eastAsia="lt-LT"/>
              </w:rPr>
            </w:pPr>
          </w:p>
        </w:tc>
      </w:tr>
      <w:tr w:rsidR="00C14D30" w:rsidRPr="00771E57" w14:paraId="0F9231A3" w14:textId="77777777" w:rsidTr="005E58F4">
        <w:trPr>
          <w:trHeight w:val="983"/>
        </w:trPr>
        <w:tc>
          <w:tcPr>
            <w:tcW w:w="581" w:type="dxa"/>
          </w:tcPr>
          <w:p w14:paraId="3F09ADCA" w14:textId="77777777" w:rsidR="00C14D30" w:rsidRPr="003B5D5F" w:rsidRDefault="00C14D30" w:rsidP="00C14D30">
            <w:pPr>
              <w:rPr>
                <w:color w:val="000000"/>
                <w:sz w:val="22"/>
                <w:lang w:eastAsia="lt-LT"/>
              </w:rPr>
            </w:pPr>
          </w:p>
        </w:tc>
        <w:tc>
          <w:tcPr>
            <w:tcW w:w="1283" w:type="dxa"/>
            <w:shd w:val="clear" w:color="auto" w:fill="auto"/>
          </w:tcPr>
          <w:p w14:paraId="715CF453" w14:textId="0C563C3F" w:rsidR="00C14D30" w:rsidRPr="00C14D30" w:rsidRDefault="00C14D30" w:rsidP="00C14D30">
            <w:pPr>
              <w:rPr>
                <w:color w:val="000000"/>
                <w:sz w:val="22"/>
                <w:lang w:eastAsia="lt-LT"/>
              </w:rPr>
            </w:pPr>
            <w:r w:rsidRPr="00C14D30">
              <w:rPr>
                <w:color w:val="000000" w:themeColor="text1"/>
                <w:kern w:val="24"/>
                <w:sz w:val="22"/>
              </w:rPr>
              <w:t>6.1.1.</w:t>
            </w:r>
          </w:p>
        </w:tc>
        <w:tc>
          <w:tcPr>
            <w:tcW w:w="2124" w:type="dxa"/>
          </w:tcPr>
          <w:p w14:paraId="1615FB1B" w14:textId="6351E832" w:rsidR="00C14D30" w:rsidRPr="00C14D30" w:rsidRDefault="00C14D30" w:rsidP="00C14D30">
            <w:pPr>
              <w:rPr>
                <w:sz w:val="22"/>
              </w:rPr>
            </w:pPr>
            <w:r w:rsidRPr="00C14D30">
              <w:rPr>
                <w:color w:val="000000" w:themeColor="text1"/>
                <w:kern w:val="24"/>
                <w:sz w:val="22"/>
              </w:rPr>
              <w:t>Formuoti efektyvesnę maisto švaistymo prevencijos politiką bendradarbiavimo platformoje, užtikrinant dalijimąsi gerąja patirtimi ir geriausių maisto švaistymo prevencijos sprendimų paieškas</w:t>
            </w:r>
          </w:p>
        </w:tc>
        <w:tc>
          <w:tcPr>
            <w:tcW w:w="1275" w:type="dxa"/>
          </w:tcPr>
          <w:p w14:paraId="644F0476" w14:textId="58459F8D" w:rsidR="00C14D30" w:rsidRPr="00C14D30" w:rsidRDefault="00C14D30" w:rsidP="00C14D30">
            <w:pPr>
              <w:rPr>
                <w:sz w:val="22"/>
              </w:rPr>
            </w:pPr>
            <w:r w:rsidRPr="00C14D30">
              <w:rPr>
                <w:color w:val="000000" w:themeColor="text1"/>
                <w:kern w:val="24"/>
                <w:sz w:val="22"/>
              </w:rPr>
              <w:t>2023</w:t>
            </w:r>
          </w:p>
        </w:tc>
        <w:tc>
          <w:tcPr>
            <w:tcW w:w="1276" w:type="dxa"/>
          </w:tcPr>
          <w:p w14:paraId="466B11E9" w14:textId="0206D8D1" w:rsidR="00C14D30" w:rsidRPr="00C14D30" w:rsidRDefault="00C14D30" w:rsidP="00C14D30">
            <w:pPr>
              <w:rPr>
                <w:sz w:val="22"/>
              </w:rPr>
            </w:pPr>
            <w:r w:rsidRPr="00C14D30">
              <w:rPr>
                <w:color w:val="000000" w:themeColor="text1"/>
                <w:kern w:val="24"/>
                <w:sz w:val="22"/>
              </w:rPr>
              <w:t>2025</w:t>
            </w:r>
          </w:p>
        </w:tc>
        <w:tc>
          <w:tcPr>
            <w:tcW w:w="1276" w:type="dxa"/>
          </w:tcPr>
          <w:p w14:paraId="149AF8D4" w14:textId="5BB86F50" w:rsidR="00C14D30" w:rsidRPr="00C14D30" w:rsidRDefault="00C14D30" w:rsidP="00C14D30">
            <w:pPr>
              <w:rPr>
                <w:sz w:val="22"/>
              </w:rPr>
            </w:pPr>
            <w:r w:rsidRPr="00C14D30">
              <w:rPr>
                <w:color w:val="000000" w:themeColor="text1"/>
                <w:kern w:val="24"/>
                <w:sz w:val="22"/>
              </w:rPr>
              <w:t>AM</w:t>
            </w:r>
          </w:p>
        </w:tc>
        <w:tc>
          <w:tcPr>
            <w:tcW w:w="1276" w:type="dxa"/>
          </w:tcPr>
          <w:p w14:paraId="1848A70C" w14:textId="77777777" w:rsidR="00C14D30" w:rsidRPr="003B5D5F" w:rsidRDefault="00C14D30" w:rsidP="00C14D30">
            <w:pPr>
              <w:rPr>
                <w:sz w:val="22"/>
              </w:rPr>
            </w:pPr>
          </w:p>
        </w:tc>
        <w:tc>
          <w:tcPr>
            <w:tcW w:w="1842" w:type="dxa"/>
            <w:shd w:val="clear" w:color="auto" w:fill="auto"/>
          </w:tcPr>
          <w:p w14:paraId="363D3C85" w14:textId="02A6FD40" w:rsidR="00C14D30" w:rsidRPr="003B5D5F" w:rsidRDefault="00C14D30" w:rsidP="00C14D30">
            <w:pPr>
              <w:rPr>
                <w:color w:val="000000"/>
                <w:sz w:val="22"/>
                <w:lang w:eastAsia="lt-LT"/>
              </w:rPr>
            </w:pPr>
            <w:r>
              <w:rPr>
                <w:sz w:val="22"/>
              </w:rPr>
              <w:t xml:space="preserve">Pradėta vykdyti </w:t>
            </w:r>
          </w:p>
        </w:tc>
        <w:tc>
          <w:tcPr>
            <w:tcW w:w="1418" w:type="dxa"/>
          </w:tcPr>
          <w:p w14:paraId="664786E4" w14:textId="5B4E2B08" w:rsidR="00C14D30" w:rsidRPr="00771E57" w:rsidRDefault="00C14D30" w:rsidP="00C14D30">
            <w:pPr>
              <w:rPr>
                <w:color w:val="000000"/>
                <w:sz w:val="22"/>
                <w:lang w:eastAsia="lt-LT"/>
              </w:rPr>
            </w:pPr>
            <w:r>
              <w:rPr>
                <w:sz w:val="22"/>
              </w:rPr>
              <w:t>Sukurta maisto švaistymo bendradarbiavimo platforma (grupė), kurioje nariai dalijasi gerąja patirtimi.</w:t>
            </w:r>
          </w:p>
        </w:tc>
        <w:tc>
          <w:tcPr>
            <w:tcW w:w="1843" w:type="dxa"/>
            <w:shd w:val="clear" w:color="auto" w:fill="auto"/>
          </w:tcPr>
          <w:p w14:paraId="610ECB18" w14:textId="77777777" w:rsidR="00C14D30" w:rsidRPr="00771E57" w:rsidRDefault="00C14D30" w:rsidP="00C14D30">
            <w:pPr>
              <w:rPr>
                <w:color w:val="000000"/>
                <w:sz w:val="22"/>
                <w:lang w:eastAsia="lt-LT"/>
              </w:rPr>
            </w:pPr>
          </w:p>
        </w:tc>
      </w:tr>
      <w:tr w:rsidR="005B5B91" w:rsidRPr="00771E57" w14:paraId="4B2224C2" w14:textId="77777777" w:rsidTr="005B5B91">
        <w:trPr>
          <w:trHeight w:val="2033"/>
        </w:trPr>
        <w:tc>
          <w:tcPr>
            <w:tcW w:w="581" w:type="dxa"/>
          </w:tcPr>
          <w:p w14:paraId="54B89989" w14:textId="77777777" w:rsidR="005B5B91" w:rsidRPr="003B5D5F" w:rsidRDefault="005B5B91" w:rsidP="005B5B91">
            <w:pPr>
              <w:rPr>
                <w:color w:val="000000"/>
                <w:sz w:val="22"/>
                <w:lang w:eastAsia="lt-LT"/>
              </w:rPr>
            </w:pPr>
          </w:p>
        </w:tc>
        <w:tc>
          <w:tcPr>
            <w:tcW w:w="1283" w:type="dxa"/>
            <w:shd w:val="clear" w:color="auto" w:fill="auto"/>
          </w:tcPr>
          <w:p w14:paraId="48E6FF73" w14:textId="3FE57E15" w:rsidR="005B5B91" w:rsidRPr="003B5D5F" w:rsidRDefault="005B5B91" w:rsidP="005B5B91">
            <w:pPr>
              <w:rPr>
                <w:color w:val="000000"/>
                <w:sz w:val="22"/>
                <w:lang w:eastAsia="lt-LT"/>
              </w:rPr>
            </w:pPr>
            <w:r w:rsidRPr="003B5D5F">
              <w:rPr>
                <w:color w:val="000000"/>
                <w:sz w:val="22"/>
                <w:lang w:eastAsia="lt-LT"/>
              </w:rPr>
              <w:t>6.1.3.</w:t>
            </w:r>
          </w:p>
        </w:tc>
        <w:tc>
          <w:tcPr>
            <w:tcW w:w="2124" w:type="dxa"/>
          </w:tcPr>
          <w:p w14:paraId="60E2C115" w14:textId="6222B9C7" w:rsidR="005B5B91" w:rsidRPr="003B5D5F" w:rsidRDefault="005B5B91" w:rsidP="005B5B91">
            <w:pPr>
              <w:rPr>
                <w:b/>
                <w:bCs/>
                <w:sz w:val="22"/>
              </w:rPr>
            </w:pPr>
            <w:r w:rsidRPr="003B5D5F">
              <w:rPr>
                <w:b/>
                <w:bCs/>
                <w:sz w:val="22"/>
              </w:rPr>
              <w:t xml:space="preserve">Priemonė. </w:t>
            </w:r>
            <w:r w:rsidRPr="003B5D5F">
              <w:rPr>
                <w:sz w:val="22"/>
              </w:rPr>
              <w:t xml:space="preserve">Numatyti finansavimo priemones, skatinančias paramą ir labdarą, mažinant maisto atliekų susidarymą pirminėje maisto produktų gamyboje ir jį perdirbant </w:t>
            </w:r>
          </w:p>
        </w:tc>
        <w:tc>
          <w:tcPr>
            <w:tcW w:w="1275" w:type="dxa"/>
          </w:tcPr>
          <w:p w14:paraId="76162874" w14:textId="693DF270" w:rsidR="005B5B91" w:rsidRPr="003B5D5F" w:rsidRDefault="005B5B91" w:rsidP="005B5B91">
            <w:pPr>
              <w:rPr>
                <w:sz w:val="22"/>
              </w:rPr>
            </w:pPr>
            <w:r w:rsidRPr="003B5D5F">
              <w:rPr>
                <w:sz w:val="22"/>
              </w:rPr>
              <w:t xml:space="preserve">2023 </w:t>
            </w:r>
          </w:p>
        </w:tc>
        <w:tc>
          <w:tcPr>
            <w:tcW w:w="1276" w:type="dxa"/>
          </w:tcPr>
          <w:p w14:paraId="4B1AE493" w14:textId="088AA927" w:rsidR="005B5B91" w:rsidRPr="003B5D5F" w:rsidRDefault="005B5B91" w:rsidP="005B5B91">
            <w:pPr>
              <w:rPr>
                <w:sz w:val="22"/>
              </w:rPr>
            </w:pPr>
            <w:r w:rsidRPr="003B5D5F">
              <w:rPr>
                <w:sz w:val="22"/>
              </w:rPr>
              <w:t xml:space="preserve">2027 </w:t>
            </w:r>
          </w:p>
        </w:tc>
        <w:tc>
          <w:tcPr>
            <w:tcW w:w="1276" w:type="dxa"/>
          </w:tcPr>
          <w:p w14:paraId="61BFADBF" w14:textId="4A87F750" w:rsidR="005B5B91" w:rsidRPr="003B5D5F" w:rsidRDefault="005B5B91" w:rsidP="005B5B91">
            <w:pPr>
              <w:rPr>
                <w:sz w:val="22"/>
              </w:rPr>
            </w:pPr>
            <w:r w:rsidRPr="003B5D5F">
              <w:rPr>
                <w:sz w:val="22"/>
              </w:rPr>
              <w:t xml:space="preserve">ŽŪM </w:t>
            </w:r>
          </w:p>
        </w:tc>
        <w:tc>
          <w:tcPr>
            <w:tcW w:w="1276" w:type="dxa"/>
          </w:tcPr>
          <w:p w14:paraId="11796A22" w14:textId="5D27901A" w:rsidR="005B5B91" w:rsidRPr="003B5D5F" w:rsidRDefault="005B5B91" w:rsidP="005B5B91">
            <w:pPr>
              <w:rPr>
                <w:sz w:val="22"/>
              </w:rPr>
            </w:pPr>
            <w:r w:rsidRPr="003B5D5F">
              <w:rPr>
                <w:sz w:val="22"/>
              </w:rPr>
              <w:t>Loreta Mačytė</w:t>
            </w:r>
          </w:p>
        </w:tc>
        <w:tc>
          <w:tcPr>
            <w:tcW w:w="1842" w:type="dxa"/>
            <w:shd w:val="clear" w:color="auto" w:fill="auto"/>
          </w:tcPr>
          <w:p w14:paraId="4D6D99E3" w14:textId="56F6951F" w:rsidR="005B5B91" w:rsidRPr="003B5D5F" w:rsidRDefault="00147FF3" w:rsidP="005B5B91">
            <w:pPr>
              <w:rPr>
                <w:color w:val="000000"/>
                <w:sz w:val="22"/>
                <w:lang w:eastAsia="lt-LT"/>
              </w:rPr>
            </w:pPr>
            <w:r w:rsidRPr="00147FF3">
              <w:rPr>
                <w:b/>
                <w:bCs/>
                <w:color w:val="000000"/>
                <w:sz w:val="22"/>
                <w:lang w:eastAsia="lt-LT"/>
              </w:rPr>
              <w:t>Vykdoma.</w:t>
            </w:r>
            <w:r>
              <w:rPr>
                <w:color w:val="000000"/>
                <w:sz w:val="22"/>
                <w:lang w:eastAsia="lt-LT"/>
              </w:rPr>
              <w:t xml:space="preserve"> </w:t>
            </w:r>
            <w:r w:rsidR="005B5B91" w:rsidRPr="003B5D5F">
              <w:rPr>
                <w:color w:val="000000"/>
                <w:sz w:val="22"/>
                <w:lang w:eastAsia="lt-LT"/>
              </w:rPr>
              <w:t xml:space="preserve">Žemės ūkio ministerija nuo 2022 m. teikia finansinę paramą labdaros organizacijoms už maisto, surinkto iš maisto tvarkymo subjektų (pirminės gamybos ir maisto pramonės), tvarkymą pagal </w:t>
            </w:r>
            <w:bookmarkStart w:id="0" w:name="_Hlk161665906"/>
            <w:r w:rsidR="005B5B91" w:rsidRPr="003B5D5F">
              <w:rPr>
                <w:color w:val="000000"/>
                <w:sz w:val="22"/>
                <w:lang w:eastAsia="lt-LT"/>
              </w:rPr>
              <w:t xml:space="preserve">Paramos už </w:t>
            </w:r>
            <w:r w:rsidR="005B5B91" w:rsidRPr="003B5D5F">
              <w:rPr>
                <w:color w:val="000000"/>
                <w:sz w:val="22"/>
                <w:lang w:eastAsia="lt-LT"/>
              </w:rPr>
              <w:lastRenderedPageBreak/>
              <w:t>labdarai atiduodamą maistą teikimo taisykles</w:t>
            </w:r>
            <w:bookmarkEnd w:id="0"/>
            <w:r w:rsidR="005B5B91" w:rsidRPr="003B5D5F">
              <w:rPr>
                <w:rStyle w:val="FootnoteReference"/>
                <w:color w:val="000000"/>
                <w:sz w:val="22"/>
                <w:lang w:eastAsia="lt-LT"/>
              </w:rPr>
              <w:footnoteReference w:id="1"/>
            </w:r>
            <w:r w:rsidR="005B5B91" w:rsidRPr="003B5D5F">
              <w:rPr>
                <w:color w:val="000000"/>
                <w:sz w:val="22"/>
                <w:lang w:eastAsia="lt-LT"/>
              </w:rPr>
              <w:t xml:space="preserve">. Paramos suma siekia iki 0,5 Eur už kilogramą maisto produktų, surinktų iš pirminės gamybos ir maisto pramonės subjektų ir vėliau paaukotų labdarai. </w:t>
            </w:r>
          </w:p>
          <w:p w14:paraId="79E9437C" w14:textId="00B568D1" w:rsidR="005B5B91" w:rsidRPr="003B5D5F" w:rsidRDefault="005B5B91" w:rsidP="005B5B91">
            <w:pPr>
              <w:rPr>
                <w:color w:val="000000"/>
                <w:sz w:val="22"/>
                <w:lang w:eastAsia="lt-LT"/>
              </w:rPr>
            </w:pPr>
            <w:r w:rsidRPr="003B5D5F">
              <w:rPr>
                <w:color w:val="000000"/>
                <w:sz w:val="22"/>
                <w:lang w:eastAsia="lt-LT"/>
              </w:rPr>
              <w:t>2023 m. už skirtus 400 tūkst. Eur išsaugota 800 tonų žmonėms tinkamo maisto. 2024 m. skirta 500 tūkst. Eur, tikimasi išsaugoti 1000 tonų žmonėms skirto maisto.</w:t>
            </w:r>
          </w:p>
        </w:tc>
        <w:tc>
          <w:tcPr>
            <w:tcW w:w="1418" w:type="dxa"/>
          </w:tcPr>
          <w:p w14:paraId="04CEE18A" w14:textId="77777777" w:rsidR="005B5B91" w:rsidRPr="00771E57" w:rsidRDefault="005B5B91" w:rsidP="005B5B91">
            <w:pPr>
              <w:rPr>
                <w:color w:val="000000"/>
                <w:sz w:val="22"/>
                <w:lang w:eastAsia="lt-LT"/>
              </w:rPr>
            </w:pPr>
          </w:p>
        </w:tc>
        <w:tc>
          <w:tcPr>
            <w:tcW w:w="1843" w:type="dxa"/>
            <w:shd w:val="clear" w:color="auto" w:fill="auto"/>
          </w:tcPr>
          <w:p w14:paraId="0FAF176B" w14:textId="191CC26D" w:rsidR="005B5B91" w:rsidRPr="00771E57" w:rsidRDefault="005B5B91" w:rsidP="005B5B91">
            <w:pPr>
              <w:rPr>
                <w:color w:val="000000"/>
                <w:sz w:val="22"/>
                <w:lang w:eastAsia="lt-LT"/>
              </w:rPr>
            </w:pPr>
            <w:r w:rsidRPr="00771E57">
              <w:rPr>
                <w:color w:val="000000"/>
                <w:sz w:val="22"/>
                <w:lang w:eastAsia="lt-LT"/>
              </w:rPr>
              <w:t> </w:t>
            </w:r>
          </w:p>
        </w:tc>
      </w:tr>
      <w:tr w:rsidR="005B5B91" w:rsidRPr="00771E57" w14:paraId="7D326C78" w14:textId="77777777" w:rsidTr="005B5B91">
        <w:trPr>
          <w:trHeight w:val="2033"/>
        </w:trPr>
        <w:tc>
          <w:tcPr>
            <w:tcW w:w="581" w:type="dxa"/>
          </w:tcPr>
          <w:p w14:paraId="1C9EC136" w14:textId="69B6F968" w:rsidR="005B5B91" w:rsidRPr="003B5D5F" w:rsidRDefault="005B5B91" w:rsidP="005B5B91">
            <w:pPr>
              <w:rPr>
                <w:color w:val="000000"/>
                <w:sz w:val="22"/>
                <w:lang w:eastAsia="lt-LT"/>
              </w:rPr>
            </w:pPr>
            <w:r w:rsidRPr="003B5D5F">
              <w:rPr>
                <w:color w:val="000000"/>
                <w:sz w:val="22"/>
                <w:lang w:eastAsia="lt-LT"/>
              </w:rPr>
              <w:lastRenderedPageBreak/>
              <w:t>3.</w:t>
            </w:r>
          </w:p>
        </w:tc>
        <w:tc>
          <w:tcPr>
            <w:tcW w:w="1283" w:type="dxa"/>
            <w:shd w:val="clear" w:color="auto" w:fill="auto"/>
          </w:tcPr>
          <w:p w14:paraId="1166FC2D" w14:textId="0637C86E" w:rsidR="005B5B91" w:rsidRPr="003B5D5F" w:rsidRDefault="005B5B91" w:rsidP="005B5B91">
            <w:pPr>
              <w:rPr>
                <w:color w:val="000000"/>
                <w:sz w:val="22"/>
                <w:lang w:eastAsia="lt-LT"/>
              </w:rPr>
            </w:pPr>
            <w:r>
              <w:rPr>
                <w:color w:val="000000"/>
                <w:sz w:val="22"/>
                <w:lang w:eastAsia="lt-LT"/>
              </w:rPr>
              <w:t>6.1.5.</w:t>
            </w:r>
          </w:p>
        </w:tc>
        <w:tc>
          <w:tcPr>
            <w:tcW w:w="2124" w:type="dxa"/>
          </w:tcPr>
          <w:p w14:paraId="29545ED1" w14:textId="77777777" w:rsidR="005B5B91" w:rsidRPr="005B5B91" w:rsidRDefault="005B5B91" w:rsidP="005B5B91">
            <w:pPr>
              <w:rPr>
                <w:color w:val="000000"/>
                <w:sz w:val="22"/>
                <w:lang w:eastAsia="lt-LT"/>
              </w:rPr>
            </w:pPr>
            <w:r w:rsidRPr="005B5B91">
              <w:rPr>
                <w:b/>
                <w:bCs/>
                <w:color w:val="000000"/>
                <w:sz w:val="22"/>
                <w:lang w:eastAsia="lt-LT"/>
              </w:rPr>
              <w:t>Parengti statybinių atliekų nelaikymo atliekomis kriterijus</w:t>
            </w:r>
          </w:p>
          <w:p w14:paraId="36E50FBB" w14:textId="7AB4DAE3" w:rsidR="005B5B91" w:rsidRPr="003B5D5F" w:rsidRDefault="005B5B91" w:rsidP="005B5B91">
            <w:pPr>
              <w:rPr>
                <w:color w:val="000000"/>
                <w:sz w:val="22"/>
                <w:lang w:eastAsia="lt-LT"/>
              </w:rPr>
            </w:pPr>
          </w:p>
        </w:tc>
        <w:tc>
          <w:tcPr>
            <w:tcW w:w="1275" w:type="dxa"/>
          </w:tcPr>
          <w:p w14:paraId="0C995A6B" w14:textId="1CB5941E" w:rsidR="005B5B91" w:rsidRPr="003B5D5F" w:rsidRDefault="005B5B91" w:rsidP="005B5B91">
            <w:pPr>
              <w:rPr>
                <w:color w:val="000000"/>
                <w:sz w:val="22"/>
                <w:lang w:eastAsia="lt-LT"/>
              </w:rPr>
            </w:pPr>
            <w:r>
              <w:rPr>
                <w:color w:val="000000"/>
                <w:sz w:val="22"/>
                <w:lang w:eastAsia="lt-LT"/>
              </w:rPr>
              <w:t>2023</w:t>
            </w:r>
          </w:p>
        </w:tc>
        <w:tc>
          <w:tcPr>
            <w:tcW w:w="1276" w:type="dxa"/>
          </w:tcPr>
          <w:p w14:paraId="722E7A68" w14:textId="7B67FF35" w:rsidR="005B5B91" w:rsidRPr="003B5D5F" w:rsidRDefault="005B5B91" w:rsidP="005B5B91">
            <w:pPr>
              <w:rPr>
                <w:color w:val="000000"/>
                <w:sz w:val="22"/>
                <w:lang w:eastAsia="lt-LT"/>
              </w:rPr>
            </w:pPr>
          </w:p>
        </w:tc>
        <w:tc>
          <w:tcPr>
            <w:tcW w:w="1276" w:type="dxa"/>
          </w:tcPr>
          <w:p w14:paraId="2F707E3A" w14:textId="058CB0AB" w:rsidR="005B5B91" w:rsidRPr="003B5D5F" w:rsidRDefault="005B5B91" w:rsidP="005B5B91">
            <w:pPr>
              <w:rPr>
                <w:color w:val="000000"/>
                <w:sz w:val="22"/>
                <w:lang w:eastAsia="lt-LT"/>
              </w:rPr>
            </w:pPr>
            <w:r>
              <w:rPr>
                <w:color w:val="000000"/>
                <w:sz w:val="22"/>
                <w:lang w:eastAsia="lt-LT"/>
              </w:rPr>
              <w:t>AM</w:t>
            </w:r>
          </w:p>
        </w:tc>
        <w:tc>
          <w:tcPr>
            <w:tcW w:w="1276" w:type="dxa"/>
          </w:tcPr>
          <w:p w14:paraId="09A73BEF" w14:textId="4CD3C9C8" w:rsidR="005B5B91" w:rsidRPr="003B5D5F" w:rsidRDefault="005B5B91" w:rsidP="005B5B91">
            <w:pPr>
              <w:rPr>
                <w:color w:val="000000"/>
                <w:sz w:val="22"/>
                <w:lang w:eastAsia="lt-LT"/>
              </w:rPr>
            </w:pPr>
          </w:p>
        </w:tc>
        <w:tc>
          <w:tcPr>
            <w:tcW w:w="1842" w:type="dxa"/>
            <w:shd w:val="clear" w:color="auto" w:fill="auto"/>
          </w:tcPr>
          <w:p w14:paraId="6FB2F086" w14:textId="4860121A" w:rsidR="005B5B91" w:rsidRPr="003B5D5F" w:rsidRDefault="00F22152" w:rsidP="005B5B91">
            <w:pPr>
              <w:rPr>
                <w:color w:val="000000"/>
                <w:sz w:val="22"/>
                <w:lang w:eastAsia="lt-LT"/>
              </w:rPr>
            </w:pPr>
            <w:r>
              <w:rPr>
                <w:sz w:val="22"/>
              </w:rPr>
              <w:t>Vėluoja</w:t>
            </w:r>
            <w:r w:rsidR="005B5B91">
              <w:rPr>
                <w:sz w:val="22"/>
              </w:rPr>
              <w:t xml:space="preserve"> </w:t>
            </w:r>
          </w:p>
        </w:tc>
        <w:tc>
          <w:tcPr>
            <w:tcW w:w="1418" w:type="dxa"/>
          </w:tcPr>
          <w:p w14:paraId="3EC2476E" w14:textId="54D11222" w:rsidR="005B5B91" w:rsidRPr="00771E57" w:rsidRDefault="00F22152" w:rsidP="005B5B91">
            <w:pPr>
              <w:rPr>
                <w:color w:val="000000"/>
                <w:sz w:val="22"/>
                <w:lang w:eastAsia="lt-LT"/>
              </w:rPr>
            </w:pPr>
            <w:r>
              <w:rPr>
                <w:sz w:val="22"/>
              </w:rPr>
              <w:t>P</w:t>
            </w:r>
            <w:r w:rsidR="005B5B91">
              <w:rPr>
                <w:sz w:val="22"/>
              </w:rPr>
              <w:t>arengto ir suderinto projekto notifikavimas EK, po kurio projektas bus pateiktas tvirtinimui. Įsigaliojimas 2024-11-01</w:t>
            </w:r>
          </w:p>
        </w:tc>
        <w:tc>
          <w:tcPr>
            <w:tcW w:w="1843" w:type="dxa"/>
            <w:shd w:val="clear" w:color="auto" w:fill="auto"/>
          </w:tcPr>
          <w:p w14:paraId="3E3B1F74" w14:textId="309F5C44" w:rsidR="005B5B91" w:rsidRPr="00771E57" w:rsidRDefault="00F22152" w:rsidP="005B5B91">
            <w:pPr>
              <w:rPr>
                <w:color w:val="000000"/>
                <w:sz w:val="22"/>
                <w:lang w:eastAsia="lt-LT"/>
              </w:rPr>
            </w:pPr>
            <w:r>
              <w:rPr>
                <w:sz w:val="22"/>
              </w:rPr>
              <w:t>2024 m. kovo 20 d. numatomas baigti</w:t>
            </w:r>
          </w:p>
        </w:tc>
      </w:tr>
      <w:tr w:rsidR="00C70874" w:rsidRPr="00771E57" w14:paraId="68530372" w14:textId="77777777" w:rsidTr="005B5B91">
        <w:trPr>
          <w:trHeight w:val="2033"/>
        </w:trPr>
        <w:tc>
          <w:tcPr>
            <w:tcW w:w="581" w:type="dxa"/>
          </w:tcPr>
          <w:p w14:paraId="2B2AE662" w14:textId="77777777" w:rsidR="00C70874" w:rsidRPr="003B5D5F" w:rsidRDefault="00C70874" w:rsidP="00C70874">
            <w:pPr>
              <w:rPr>
                <w:color w:val="000000"/>
                <w:sz w:val="22"/>
                <w:lang w:eastAsia="lt-LT"/>
              </w:rPr>
            </w:pPr>
          </w:p>
        </w:tc>
        <w:tc>
          <w:tcPr>
            <w:tcW w:w="1283" w:type="dxa"/>
            <w:shd w:val="clear" w:color="auto" w:fill="auto"/>
          </w:tcPr>
          <w:p w14:paraId="27D519FD" w14:textId="0DD469F7" w:rsidR="00C70874" w:rsidRPr="00C70874" w:rsidRDefault="00C70874" w:rsidP="00C70874">
            <w:pPr>
              <w:rPr>
                <w:color w:val="000000"/>
                <w:sz w:val="22"/>
                <w:lang w:eastAsia="lt-LT"/>
              </w:rPr>
            </w:pPr>
            <w:r w:rsidRPr="00C70874">
              <w:rPr>
                <w:color w:val="000000" w:themeColor="text1"/>
                <w:kern w:val="24"/>
                <w:sz w:val="22"/>
              </w:rPr>
              <w:t>6.2.3.</w:t>
            </w:r>
          </w:p>
        </w:tc>
        <w:tc>
          <w:tcPr>
            <w:tcW w:w="2124" w:type="dxa"/>
          </w:tcPr>
          <w:p w14:paraId="3552D754" w14:textId="72B8C277" w:rsidR="00C70874" w:rsidRPr="00C70874" w:rsidRDefault="00C70874" w:rsidP="00C70874">
            <w:pPr>
              <w:rPr>
                <w:sz w:val="22"/>
              </w:rPr>
            </w:pPr>
            <w:r w:rsidRPr="00C70874">
              <w:rPr>
                <w:color w:val="000000" w:themeColor="text1"/>
                <w:kern w:val="24"/>
                <w:sz w:val="22"/>
              </w:rPr>
              <w:t>Peržiūrėti padangų, alyvos, akumuliatorių, baterijų, filtrų, amortizatorių, transporto priemonių ir EEĮ gamintojų atsakomybės principo teisės aktų reikalavimus, parengti pakeitimus</w:t>
            </w:r>
          </w:p>
        </w:tc>
        <w:tc>
          <w:tcPr>
            <w:tcW w:w="1275" w:type="dxa"/>
          </w:tcPr>
          <w:p w14:paraId="461B71E1" w14:textId="64A4ABE0" w:rsidR="00C70874" w:rsidRPr="00C70874" w:rsidRDefault="00C70874" w:rsidP="00C70874">
            <w:pPr>
              <w:rPr>
                <w:color w:val="000000"/>
                <w:sz w:val="22"/>
                <w:lang w:eastAsia="lt-LT"/>
              </w:rPr>
            </w:pPr>
            <w:r w:rsidRPr="00C70874">
              <w:rPr>
                <w:color w:val="000000" w:themeColor="text1"/>
                <w:kern w:val="24"/>
                <w:sz w:val="22"/>
              </w:rPr>
              <w:t>2023</w:t>
            </w:r>
          </w:p>
        </w:tc>
        <w:tc>
          <w:tcPr>
            <w:tcW w:w="1276" w:type="dxa"/>
          </w:tcPr>
          <w:p w14:paraId="25EC9FB4" w14:textId="1C62ABDC" w:rsidR="00C70874" w:rsidRPr="00C70874" w:rsidRDefault="00C70874" w:rsidP="00C70874">
            <w:pPr>
              <w:rPr>
                <w:color w:val="000000"/>
                <w:sz w:val="22"/>
                <w:lang w:eastAsia="lt-LT"/>
              </w:rPr>
            </w:pPr>
            <w:r w:rsidRPr="00C70874">
              <w:rPr>
                <w:color w:val="000000" w:themeColor="text1"/>
                <w:kern w:val="24"/>
                <w:sz w:val="22"/>
              </w:rPr>
              <w:t>2024</w:t>
            </w:r>
          </w:p>
        </w:tc>
        <w:tc>
          <w:tcPr>
            <w:tcW w:w="1276" w:type="dxa"/>
          </w:tcPr>
          <w:p w14:paraId="01B78380" w14:textId="1067D797" w:rsidR="00C70874" w:rsidRPr="00C70874" w:rsidRDefault="00C70874" w:rsidP="00C70874">
            <w:pPr>
              <w:rPr>
                <w:sz w:val="22"/>
              </w:rPr>
            </w:pPr>
            <w:r w:rsidRPr="00C70874">
              <w:rPr>
                <w:color w:val="000000" w:themeColor="text1"/>
                <w:kern w:val="24"/>
                <w:sz w:val="22"/>
              </w:rPr>
              <w:t>AM</w:t>
            </w:r>
          </w:p>
        </w:tc>
        <w:tc>
          <w:tcPr>
            <w:tcW w:w="1276" w:type="dxa"/>
          </w:tcPr>
          <w:p w14:paraId="783C876F" w14:textId="77777777" w:rsidR="00C70874" w:rsidRDefault="00C70874" w:rsidP="00C70874">
            <w:pPr>
              <w:rPr>
                <w:color w:val="000000"/>
                <w:sz w:val="22"/>
                <w:lang w:eastAsia="lt-LT"/>
              </w:rPr>
            </w:pPr>
          </w:p>
        </w:tc>
        <w:tc>
          <w:tcPr>
            <w:tcW w:w="1842" w:type="dxa"/>
            <w:shd w:val="clear" w:color="auto" w:fill="auto"/>
          </w:tcPr>
          <w:p w14:paraId="4524A789" w14:textId="1EBF57B4" w:rsidR="00C70874" w:rsidRPr="000F7A45" w:rsidRDefault="00C70874" w:rsidP="00C70874">
            <w:pPr>
              <w:rPr>
                <w:color w:val="000000"/>
                <w:sz w:val="22"/>
                <w:lang w:eastAsia="lt-LT"/>
              </w:rPr>
            </w:pPr>
            <w:r>
              <w:rPr>
                <w:sz w:val="22"/>
              </w:rPr>
              <w:t>Įvykdyta</w:t>
            </w:r>
          </w:p>
        </w:tc>
        <w:tc>
          <w:tcPr>
            <w:tcW w:w="1418" w:type="dxa"/>
          </w:tcPr>
          <w:p w14:paraId="2A3C0711" w14:textId="3180E8AD" w:rsidR="00C70874" w:rsidRPr="000F7A45" w:rsidRDefault="00C70874" w:rsidP="00C70874">
            <w:pPr>
              <w:rPr>
                <w:color w:val="000000"/>
                <w:sz w:val="22"/>
                <w:lang w:eastAsia="lt-LT"/>
              </w:rPr>
            </w:pPr>
            <w:r>
              <w:rPr>
                <w:sz w:val="22"/>
              </w:rPr>
              <w:t xml:space="preserve">2023 m. sausio 27 d. (TAIS Nr. 23-1237), 2023 m. rugpjūčio 28 d. (TAIS Nr. 23-1237 (2)), 2024 m. vasario 21 d. (TAIS Nr. 23-1237 (4)) pateikti derinti visuomenei, socialiniams-ekonominiams partneriams </w:t>
            </w:r>
            <w:r>
              <w:rPr>
                <w:sz w:val="22"/>
              </w:rPr>
              <w:lastRenderedPageBreak/>
              <w:t>ir institucijoms šių įstatymų pakeitimų projektai:</w:t>
            </w:r>
            <w:r>
              <w:rPr>
                <w:sz w:val="22"/>
              </w:rPr>
              <w:br/>
              <w:t>1. Lietuvos Respublikos atliekų tvarkymo įstatymo Nr. VIII-787 pakeitimo įstatymo projektas,</w:t>
            </w:r>
            <w:r>
              <w:rPr>
                <w:sz w:val="22"/>
              </w:rPr>
              <w:br/>
              <w:t xml:space="preserve">2. Lietuvos Respublikos atliekų tvarkymo įstatymo Nr. VIII-787 1, 2, 3, 31, 32, 4, 7, 111, 121, 182, 22, 30, 32, 33, 34, 341, 342, 343, 344, 347, 348, 3415, 3418, 3423, 3425, 3426, 3428, 3431 </w:t>
            </w:r>
            <w:r>
              <w:rPr>
                <w:sz w:val="22"/>
              </w:rPr>
              <w:lastRenderedPageBreak/>
              <w:t>straipsnių, šeštojo skirsnio, 5 priedo pakeitimo, 3433, 3434, 3436, 3437 straipsnių pripažinimo netekusiais galios ir įstatymo papildymo 321 straipsniu ir antruoju2 skirsniu įstatymo Nr. XIV-407 14 ir 33 straipsnių pakeitimo įstatymo projektas,</w:t>
            </w:r>
            <w:r>
              <w:rPr>
                <w:sz w:val="22"/>
              </w:rPr>
              <w:br/>
              <w:t xml:space="preserve">3. Lietuvos Respublikos mokesčio už aplinkos teršimą įstatymo Nr. VIII-1183 1, </w:t>
            </w:r>
            <w:r>
              <w:rPr>
                <w:sz w:val="22"/>
              </w:rPr>
              <w:lastRenderedPageBreak/>
              <w:t>2, 4, 6, 7, 9, 11 straipsnių 3, 7 ir 8 priedų pakeitimo įstatymo projektas),</w:t>
            </w:r>
            <w:r>
              <w:rPr>
                <w:sz w:val="22"/>
              </w:rPr>
              <w:br/>
              <w:t>4. Lietuvos Respublikos mokesčio už aplinkos teršimą įstatymo Nr. VIII-1183 6, 9 straipsnių ir 4 priedo pakeitimo įstatymo Nr. XIV-2173 2 straipsnio pakeitimo įstatymo projektas,</w:t>
            </w:r>
            <w:r>
              <w:rPr>
                <w:sz w:val="22"/>
              </w:rPr>
              <w:br/>
              <w:t>5. Lietuvos Respublikos aplinkos apsaugos įstatymo Nr. I</w:t>
            </w:r>
            <w:r>
              <w:rPr>
                <w:sz w:val="22"/>
              </w:rPr>
              <w:noBreakHyphen/>
              <w:t xml:space="preserve">2223 84, 85, 94, 95, 99, 102, 105 </w:t>
            </w:r>
            <w:r>
              <w:rPr>
                <w:sz w:val="22"/>
              </w:rPr>
              <w:lastRenderedPageBreak/>
              <w:t xml:space="preserve">ir 107 straipsnių pakeitimo ir įstatymo papildymo 1022 ir 1023 straipsniais įstatymo projektas, </w:t>
            </w:r>
            <w:r>
              <w:rPr>
                <w:sz w:val="22"/>
              </w:rPr>
              <w:br/>
              <w:t>6. Lietuvos Respublikos administracinių nusižengimų kodekso 241, 248, 249, 250, 252, 255, 608 straipsnių ir priedo pakeitimo įstatymo projektas.</w:t>
            </w:r>
          </w:p>
        </w:tc>
        <w:tc>
          <w:tcPr>
            <w:tcW w:w="1843" w:type="dxa"/>
            <w:shd w:val="clear" w:color="auto" w:fill="auto"/>
          </w:tcPr>
          <w:p w14:paraId="5BE7D7EA" w14:textId="77777777" w:rsidR="00C70874" w:rsidRPr="000F7A45" w:rsidRDefault="00C70874" w:rsidP="00C70874">
            <w:pPr>
              <w:rPr>
                <w:color w:val="000000"/>
                <w:sz w:val="22"/>
                <w:lang w:eastAsia="lt-LT"/>
              </w:rPr>
            </w:pPr>
          </w:p>
        </w:tc>
      </w:tr>
      <w:tr w:rsidR="005B5B91" w:rsidRPr="00771E57" w14:paraId="645678F1" w14:textId="77777777" w:rsidTr="005B5B91">
        <w:trPr>
          <w:trHeight w:val="2033"/>
        </w:trPr>
        <w:tc>
          <w:tcPr>
            <w:tcW w:w="581" w:type="dxa"/>
          </w:tcPr>
          <w:p w14:paraId="195559F8" w14:textId="77777777" w:rsidR="005B5B91" w:rsidRPr="003B5D5F" w:rsidRDefault="005B5B91" w:rsidP="005B5B91">
            <w:pPr>
              <w:rPr>
                <w:color w:val="000000"/>
                <w:sz w:val="22"/>
                <w:lang w:eastAsia="lt-LT"/>
              </w:rPr>
            </w:pPr>
          </w:p>
        </w:tc>
        <w:tc>
          <w:tcPr>
            <w:tcW w:w="1283" w:type="dxa"/>
            <w:shd w:val="clear" w:color="auto" w:fill="auto"/>
          </w:tcPr>
          <w:p w14:paraId="7A693A22" w14:textId="0649E610" w:rsidR="005B5B91" w:rsidRPr="003B5D5F" w:rsidRDefault="005B5B91" w:rsidP="005B5B91">
            <w:pPr>
              <w:rPr>
                <w:color w:val="000000"/>
                <w:sz w:val="22"/>
                <w:lang w:eastAsia="lt-LT"/>
              </w:rPr>
            </w:pPr>
            <w:r w:rsidRPr="000F7A45">
              <w:rPr>
                <w:color w:val="000000"/>
                <w:sz w:val="22"/>
                <w:lang w:eastAsia="lt-LT"/>
              </w:rPr>
              <w:t>6.2.7.</w:t>
            </w:r>
          </w:p>
        </w:tc>
        <w:tc>
          <w:tcPr>
            <w:tcW w:w="2124" w:type="dxa"/>
          </w:tcPr>
          <w:p w14:paraId="31E82FA6" w14:textId="5C0BB047" w:rsidR="005B5B91" w:rsidRPr="003B5D5F" w:rsidRDefault="005B5B91" w:rsidP="005B5B91">
            <w:pPr>
              <w:rPr>
                <w:b/>
                <w:bCs/>
                <w:sz w:val="22"/>
              </w:rPr>
            </w:pPr>
            <w:r w:rsidRPr="000F7A45">
              <w:rPr>
                <w:sz w:val="22"/>
              </w:rPr>
              <w:t xml:space="preserve">Sukurti pramonės </w:t>
            </w:r>
            <w:proofErr w:type="spellStart"/>
            <w:r w:rsidRPr="000F7A45">
              <w:rPr>
                <w:sz w:val="22"/>
              </w:rPr>
              <w:t>atliekiškumo</w:t>
            </w:r>
            <w:proofErr w:type="spellEnd"/>
            <w:r w:rsidRPr="000F7A45">
              <w:rPr>
                <w:sz w:val="22"/>
              </w:rPr>
              <w:t xml:space="preserve"> indekso skaičiavimo metodiką</w:t>
            </w:r>
          </w:p>
        </w:tc>
        <w:tc>
          <w:tcPr>
            <w:tcW w:w="1275" w:type="dxa"/>
          </w:tcPr>
          <w:p w14:paraId="3378D28A" w14:textId="47768409" w:rsidR="005B5B91" w:rsidRPr="003B5D5F" w:rsidRDefault="005B5B91" w:rsidP="005B5B91">
            <w:pPr>
              <w:rPr>
                <w:sz w:val="22"/>
              </w:rPr>
            </w:pPr>
            <w:r w:rsidRPr="000F7A45">
              <w:rPr>
                <w:color w:val="000000"/>
                <w:sz w:val="22"/>
                <w:lang w:eastAsia="lt-LT"/>
              </w:rPr>
              <w:t>2023-2024</w:t>
            </w:r>
          </w:p>
        </w:tc>
        <w:tc>
          <w:tcPr>
            <w:tcW w:w="1276" w:type="dxa"/>
          </w:tcPr>
          <w:p w14:paraId="3D31CCCD" w14:textId="28B42ADB" w:rsidR="005B5B91" w:rsidRPr="003B5D5F" w:rsidRDefault="005B5B91" w:rsidP="005B5B91">
            <w:pPr>
              <w:rPr>
                <w:sz w:val="22"/>
              </w:rPr>
            </w:pPr>
            <w:r w:rsidRPr="000F7A45">
              <w:rPr>
                <w:color w:val="000000"/>
                <w:sz w:val="22"/>
                <w:lang w:eastAsia="lt-LT"/>
              </w:rPr>
              <w:t>2023</w:t>
            </w:r>
          </w:p>
        </w:tc>
        <w:tc>
          <w:tcPr>
            <w:tcW w:w="1276" w:type="dxa"/>
          </w:tcPr>
          <w:p w14:paraId="3A8AB80E" w14:textId="22DCE861" w:rsidR="005B5B91" w:rsidRPr="003B5D5F" w:rsidRDefault="005B5B91" w:rsidP="005B5B91">
            <w:pPr>
              <w:rPr>
                <w:sz w:val="22"/>
              </w:rPr>
            </w:pPr>
            <w:r w:rsidRPr="000F7A45">
              <w:rPr>
                <w:sz w:val="22"/>
              </w:rPr>
              <w:t xml:space="preserve">VšĮ „Inovacijų agentūra“, Aplinkos ministerija, Ekonomikos ir </w:t>
            </w:r>
            <w:r w:rsidRPr="000F7A45">
              <w:rPr>
                <w:sz w:val="22"/>
              </w:rPr>
              <w:lastRenderedPageBreak/>
              <w:t>inovacijų ministerija</w:t>
            </w:r>
          </w:p>
        </w:tc>
        <w:tc>
          <w:tcPr>
            <w:tcW w:w="1276" w:type="dxa"/>
          </w:tcPr>
          <w:p w14:paraId="0FCB9C65" w14:textId="77777777" w:rsidR="005B5B91" w:rsidRDefault="005B5B91" w:rsidP="005B5B91">
            <w:pPr>
              <w:rPr>
                <w:color w:val="000000"/>
                <w:sz w:val="22"/>
                <w:lang w:eastAsia="lt-LT"/>
              </w:rPr>
            </w:pPr>
            <w:r>
              <w:rPr>
                <w:color w:val="000000"/>
                <w:sz w:val="22"/>
                <w:lang w:eastAsia="lt-LT"/>
              </w:rPr>
              <w:lastRenderedPageBreak/>
              <w:t xml:space="preserve">Teresė </w:t>
            </w:r>
            <w:r w:rsidRPr="00CE4095">
              <w:rPr>
                <w:color w:val="000000"/>
                <w:sz w:val="22"/>
                <w:lang w:eastAsia="lt-LT"/>
              </w:rPr>
              <w:t>Škutaitė</w:t>
            </w:r>
          </w:p>
          <w:p w14:paraId="113B894A" w14:textId="77777777" w:rsidR="005B5B91" w:rsidRDefault="005B5B91" w:rsidP="005B5B91">
            <w:pPr>
              <w:rPr>
                <w:color w:val="000000"/>
                <w:sz w:val="22"/>
                <w:lang w:eastAsia="lt-LT"/>
              </w:rPr>
            </w:pPr>
          </w:p>
          <w:p w14:paraId="340E9102" w14:textId="77777777" w:rsidR="005B5B91" w:rsidRDefault="005B5B91" w:rsidP="005B5B91">
            <w:pPr>
              <w:rPr>
                <w:color w:val="000000"/>
                <w:sz w:val="22"/>
                <w:lang w:eastAsia="lt-LT"/>
              </w:rPr>
            </w:pPr>
          </w:p>
          <w:p w14:paraId="76C3B3EB" w14:textId="2DDDCB40" w:rsidR="005B5B91" w:rsidRPr="003B5D5F" w:rsidRDefault="005B5B91" w:rsidP="005B5B91">
            <w:pPr>
              <w:rPr>
                <w:sz w:val="22"/>
              </w:rPr>
            </w:pPr>
            <w:r w:rsidRPr="000F7A45">
              <w:rPr>
                <w:color w:val="000000"/>
                <w:sz w:val="22"/>
                <w:lang w:eastAsia="lt-LT"/>
              </w:rPr>
              <w:lastRenderedPageBreak/>
              <w:t>Lygita Bonikatienė</w:t>
            </w:r>
          </w:p>
        </w:tc>
        <w:tc>
          <w:tcPr>
            <w:tcW w:w="1842" w:type="dxa"/>
            <w:shd w:val="clear" w:color="auto" w:fill="auto"/>
          </w:tcPr>
          <w:p w14:paraId="4CDA3F79" w14:textId="30CB21B4" w:rsidR="005B5B91" w:rsidRPr="003B5D5F" w:rsidRDefault="005B5B91" w:rsidP="005B5B91">
            <w:pPr>
              <w:rPr>
                <w:color w:val="000000"/>
                <w:sz w:val="22"/>
                <w:lang w:eastAsia="lt-LT"/>
              </w:rPr>
            </w:pPr>
            <w:r w:rsidRPr="000F7A45">
              <w:rPr>
                <w:color w:val="000000"/>
                <w:sz w:val="22"/>
                <w:lang w:eastAsia="lt-LT"/>
              </w:rPr>
              <w:lastRenderedPageBreak/>
              <w:t xml:space="preserve">Parengta studija „Lietuvos pramonės </w:t>
            </w:r>
            <w:proofErr w:type="spellStart"/>
            <w:r w:rsidRPr="000F7A45">
              <w:rPr>
                <w:color w:val="000000"/>
                <w:sz w:val="22"/>
                <w:lang w:eastAsia="lt-LT"/>
              </w:rPr>
              <w:t>atliekiškumo</w:t>
            </w:r>
            <w:proofErr w:type="spellEnd"/>
            <w:r w:rsidRPr="000F7A45">
              <w:rPr>
                <w:color w:val="000000"/>
                <w:sz w:val="22"/>
                <w:lang w:eastAsia="lt-LT"/>
              </w:rPr>
              <w:t xml:space="preserve"> rodiklis“. VDA parengta </w:t>
            </w:r>
            <w:proofErr w:type="spellStart"/>
            <w:r w:rsidRPr="000F7A45">
              <w:rPr>
                <w:color w:val="000000"/>
                <w:sz w:val="22"/>
                <w:lang w:eastAsia="lt-LT"/>
              </w:rPr>
              <w:t>atliekiškumo</w:t>
            </w:r>
            <w:proofErr w:type="spellEnd"/>
            <w:r w:rsidRPr="000F7A45">
              <w:rPr>
                <w:color w:val="000000"/>
                <w:sz w:val="22"/>
                <w:lang w:eastAsia="lt-LT"/>
              </w:rPr>
              <w:t xml:space="preserve"> </w:t>
            </w:r>
            <w:proofErr w:type="spellStart"/>
            <w:r w:rsidRPr="000F7A45">
              <w:rPr>
                <w:color w:val="000000"/>
                <w:sz w:val="22"/>
                <w:lang w:eastAsia="lt-LT"/>
              </w:rPr>
              <w:lastRenderedPageBreak/>
              <w:t>smėliadėžė</w:t>
            </w:r>
            <w:proofErr w:type="spellEnd"/>
            <w:r w:rsidRPr="000F7A45">
              <w:rPr>
                <w:color w:val="000000"/>
                <w:sz w:val="22"/>
                <w:lang w:eastAsia="lt-LT"/>
              </w:rPr>
              <w:t xml:space="preserve">, duomenys </w:t>
            </w:r>
            <w:proofErr w:type="spellStart"/>
            <w:r w:rsidRPr="000F7A45">
              <w:rPr>
                <w:color w:val="000000"/>
                <w:sz w:val="22"/>
                <w:lang w:eastAsia="lt-LT"/>
              </w:rPr>
              <w:t>makro</w:t>
            </w:r>
            <w:proofErr w:type="spellEnd"/>
            <w:r w:rsidRPr="000F7A45">
              <w:rPr>
                <w:color w:val="000000"/>
                <w:sz w:val="22"/>
                <w:lang w:eastAsia="lt-LT"/>
              </w:rPr>
              <w:t xml:space="preserve"> lygmeniu. </w:t>
            </w:r>
            <w:proofErr w:type="spellStart"/>
            <w:r w:rsidRPr="000F7A45">
              <w:rPr>
                <w:color w:val="000000"/>
                <w:sz w:val="22"/>
                <w:lang w:eastAsia="lt-LT"/>
              </w:rPr>
              <w:t>Mezo</w:t>
            </w:r>
            <w:proofErr w:type="spellEnd"/>
            <w:r w:rsidRPr="000F7A45">
              <w:rPr>
                <w:color w:val="000000"/>
                <w:sz w:val="22"/>
                <w:lang w:eastAsia="lt-LT"/>
              </w:rPr>
              <w:t xml:space="preserve"> ir </w:t>
            </w:r>
            <w:proofErr w:type="spellStart"/>
            <w:r w:rsidRPr="000F7A45">
              <w:rPr>
                <w:color w:val="000000"/>
                <w:sz w:val="22"/>
                <w:lang w:eastAsia="lt-LT"/>
              </w:rPr>
              <w:t>mikro</w:t>
            </w:r>
            <w:proofErr w:type="spellEnd"/>
            <w:r w:rsidRPr="000F7A45">
              <w:rPr>
                <w:color w:val="000000"/>
                <w:sz w:val="22"/>
                <w:lang w:eastAsia="lt-LT"/>
              </w:rPr>
              <w:t xml:space="preserve"> lygmenimis duomenis numatyta pradėti stebėti metų gale</w:t>
            </w:r>
          </w:p>
        </w:tc>
        <w:tc>
          <w:tcPr>
            <w:tcW w:w="1418" w:type="dxa"/>
          </w:tcPr>
          <w:p w14:paraId="6BC1DD98" w14:textId="7BD8CCDB" w:rsidR="005B5B91" w:rsidRPr="00771E57" w:rsidRDefault="005B5B91" w:rsidP="005B5B91">
            <w:pPr>
              <w:rPr>
                <w:color w:val="000000"/>
                <w:sz w:val="22"/>
                <w:lang w:eastAsia="lt-LT"/>
              </w:rPr>
            </w:pPr>
            <w:r w:rsidRPr="000F7A45">
              <w:rPr>
                <w:color w:val="000000"/>
                <w:sz w:val="22"/>
                <w:lang w:eastAsia="lt-LT"/>
              </w:rPr>
              <w:lastRenderedPageBreak/>
              <w:t>-</w:t>
            </w:r>
          </w:p>
        </w:tc>
        <w:tc>
          <w:tcPr>
            <w:tcW w:w="1843" w:type="dxa"/>
            <w:shd w:val="clear" w:color="auto" w:fill="auto"/>
          </w:tcPr>
          <w:p w14:paraId="075F0BDB" w14:textId="4737DEED" w:rsidR="005B5B91" w:rsidRPr="00771E57" w:rsidRDefault="005B5B91" w:rsidP="005B5B91">
            <w:pPr>
              <w:rPr>
                <w:color w:val="000000"/>
                <w:sz w:val="22"/>
                <w:lang w:eastAsia="lt-LT"/>
              </w:rPr>
            </w:pPr>
            <w:r w:rsidRPr="000F7A45">
              <w:rPr>
                <w:color w:val="000000"/>
                <w:sz w:val="22"/>
                <w:lang w:eastAsia="lt-LT"/>
              </w:rPr>
              <w:t>-</w:t>
            </w:r>
          </w:p>
        </w:tc>
      </w:tr>
      <w:tr w:rsidR="005B5B91" w:rsidRPr="00771E57" w14:paraId="6E15683D" w14:textId="77777777" w:rsidTr="005B5B91">
        <w:trPr>
          <w:trHeight w:val="2033"/>
        </w:trPr>
        <w:tc>
          <w:tcPr>
            <w:tcW w:w="581" w:type="dxa"/>
          </w:tcPr>
          <w:p w14:paraId="3E55B803" w14:textId="77777777" w:rsidR="005B5B91" w:rsidRPr="003B5D5F" w:rsidRDefault="005B5B91" w:rsidP="005B5B91">
            <w:pPr>
              <w:rPr>
                <w:color w:val="000000"/>
                <w:sz w:val="22"/>
                <w:lang w:eastAsia="lt-LT"/>
              </w:rPr>
            </w:pPr>
          </w:p>
        </w:tc>
        <w:tc>
          <w:tcPr>
            <w:tcW w:w="1283" w:type="dxa"/>
            <w:shd w:val="clear" w:color="auto" w:fill="auto"/>
          </w:tcPr>
          <w:p w14:paraId="7981175D" w14:textId="456FFD31" w:rsidR="005B5B91" w:rsidRPr="003B5D5F" w:rsidRDefault="005B5B91" w:rsidP="005B5B91">
            <w:pPr>
              <w:rPr>
                <w:color w:val="000000"/>
                <w:sz w:val="22"/>
                <w:lang w:eastAsia="lt-LT"/>
              </w:rPr>
            </w:pPr>
            <w:r w:rsidRPr="000F7A45">
              <w:rPr>
                <w:color w:val="000000"/>
                <w:sz w:val="22"/>
                <w:lang w:eastAsia="lt-LT"/>
              </w:rPr>
              <w:t>6.2.8.</w:t>
            </w:r>
          </w:p>
        </w:tc>
        <w:tc>
          <w:tcPr>
            <w:tcW w:w="2124" w:type="dxa"/>
          </w:tcPr>
          <w:p w14:paraId="686A478A" w14:textId="74512B7F" w:rsidR="005B5B91" w:rsidRPr="003B5D5F" w:rsidRDefault="005B5B91" w:rsidP="005B5B91">
            <w:pPr>
              <w:rPr>
                <w:b/>
                <w:bCs/>
                <w:sz w:val="22"/>
              </w:rPr>
            </w:pPr>
            <w:r w:rsidRPr="000F7A45">
              <w:rPr>
                <w:sz w:val="22"/>
              </w:rPr>
              <w:t>Skatinti aplinkai draugiškų pažangių, t. y. tvarių produktų gamybą skatinančių technologijų kūrimą, demonstravimą MVĮ, veikiančiose S4 srityse</w:t>
            </w:r>
          </w:p>
        </w:tc>
        <w:tc>
          <w:tcPr>
            <w:tcW w:w="1275" w:type="dxa"/>
          </w:tcPr>
          <w:p w14:paraId="5047639B" w14:textId="68FE9A26" w:rsidR="005B5B91" w:rsidRPr="003B5D5F" w:rsidRDefault="005B5B91" w:rsidP="005B5B91">
            <w:pPr>
              <w:rPr>
                <w:sz w:val="22"/>
              </w:rPr>
            </w:pPr>
            <w:r w:rsidRPr="000F7A45">
              <w:rPr>
                <w:color w:val="000000"/>
                <w:sz w:val="22"/>
                <w:lang w:eastAsia="lt-LT"/>
              </w:rPr>
              <w:t>2023-2027</w:t>
            </w:r>
          </w:p>
        </w:tc>
        <w:tc>
          <w:tcPr>
            <w:tcW w:w="1276" w:type="dxa"/>
          </w:tcPr>
          <w:p w14:paraId="5DC50F6B" w14:textId="0A6C9D1E" w:rsidR="005B5B91" w:rsidRPr="003B5D5F" w:rsidRDefault="005B5B91" w:rsidP="005B5B91">
            <w:pPr>
              <w:rPr>
                <w:sz w:val="22"/>
              </w:rPr>
            </w:pPr>
            <w:r w:rsidRPr="000F7A45">
              <w:rPr>
                <w:color w:val="000000"/>
                <w:sz w:val="22"/>
                <w:lang w:eastAsia="lt-LT"/>
              </w:rPr>
              <w:t>2023</w:t>
            </w:r>
          </w:p>
        </w:tc>
        <w:tc>
          <w:tcPr>
            <w:tcW w:w="1276" w:type="dxa"/>
          </w:tcPr>
          <w:p w14:paraId="6BED5B1A" w14:textId="03D43E4D" w:rsidR="005B5B91" w:rsidRPr="003B5D5F" w:rsidRDefault="005B5B91" w:rsidP="005B5B91">
            <w:pPr>
              <w:rPr>
                <w:sz w:val="22"/>
              </w:rPr>
            </w:pPr>
            <w:r w:rsidRPr="000F7A45">
              <w:rPr>
                <w:color w:val="000000"/>
                <w:sz w:val="22"/>
                <w:lang w:eastAsia="lt-LT"/>
              </w:rPr>
              <w:t xml:space="preserve">Ekonomikos ir inovacijų ministerija, </w:t>
            </w:r>
            <w:r w:rsidRPr="000F7A45">
              <w:rPr>
                <w:sz w:val="22"/>
              </w:rPr>
              <w:t>VšĮ „Inovacijų agentūra“</w:t>
            </w:r>
          </w:p>
        </w:tc>
        <w:tc>
          <w:tcPr>
            <w:tcW w:w="1276" w:type="dxa"/>
          </w:tcPr>
          <w:p w14:paraId="0BCCEF7B" w14:textId="0066BE82" w:rsidR="005B5B91" w:rsidRPr="003B5D5F" w:rsidRDefault="005B5B91" w:rsidP="005B5B91">
            <w:pPr>
              <w:rPr>
                <w:sz w:val="22"/>
              </w:rPr>
            </w:pPr>
            <w:r w:rsidRPr="000F7A45">
              <w:rPr>
                <w:color w:val="000000"/>
                <w:sz w:val="22"/>
                <w:lang w:eastAsia="lt-LT"/>
              </w:rPr>
              <w:t>Daiva Jankauskienė</w:t>
            </w:r>
          </w:p>
        </w:tc>
        <w:tc>
          <w:tcPr>
            <w:tcW w:w="1842" w:type="dxa"/>
            <w:shd w:val="clear" w:color="auto" w:fill="auto"/>
          </w:tcPr>
          <w:p w14:paraId="500BFF0D" w14:textId="00A72CFD" w:rsidR="005B5B91" w:rsidRPr="003B5D5F" w:rsidRDefault="005B5B91" w:rsidP="005B5B91">
            <w:pPr>
              <w:rPr>
                <w:color w:val="000000"/>
                <w:sz w:val="22"/>
                <w:lang w:eastAsia="lt-LT"/>
              </w:rPr>
            </w:pPr>
            <w:r w:rsidRPr="000F7A45">
              <w:rPr>
                <w:color w:val="000000"/>
                <w:sz w:val="22"/>
                <w:lang w:eastAsia="lt-LT"/>
              </w:rPr>
              <w:t xml:space="preserve">Kvietimas </w:t>
            </w:r>
            <w:r w:rsidRPr="000F7A45">
              <w:rPr>
                <w:sz w:val="22"/>
                <w:lang w:eastAsia="lt-LT"/>
              </w:rPr>
              <w:t xml:space="preserve">Nr. 1 </w:t>
            </w:r>
            <w:r w:rsidRPr="000F7A45">
              <w:rPr>
                <w:color w:val="000000"/>
                <w:sz w:val="22"/>
                <w:lang w:eastAsia="lt-LT"/>
              </w:rPr>
              <w:t xml:space="preserve">pagal priemonės veiklą paskelbtas 2023-08-30, sustabdytas dėl  </w:t>
            </w:r>
            <w:r w:rsidRPr="000F7A45">
              <w:rPr>
                <w:sz w:val="22"/>
              </w:rPr>
              <w:t xml:space="preserve">2013 m. gruodžio 18 d. Komisijos reglamento (ES) Nr. 1407/2013 dėl Sutarties dėl Europos Sąjungos veikimo 107 ir 108 straipsnių taikymo </w:t>
            </w:r>
            <w:r w:rsidRPr="000F7A45">
              <w:rPr>
                <w:i/>
                <w:iCs/>
                <w:sz w:val="22"/>
              </w:rPr>
              <w:t xml:space="preserve">de </w:t>
            </w:r>
            <w:proofErr w:type="spellStart"/>
            <w:r w:rsidRPr="000F7A45">
              <w:rPr>
                <w:i/>
                <w:iCs/>
                <w:sz w:val="22"/>
              </w:rPr>
              <w:t>minimis</w:t>
            </w:r>
            <w:proofErr w:type="spellEnd"/>
            <w:r w:rsidRPr="000F7A45">
              <w:rPr>
                <w:sz w:val="22"/>
              </w:rPr>
              <w:t xml:space="preserve"> pagalbai, keitimo. Įsigaliojus 2023 m. gruodžio 13 d. Komisijos reglamentui (ES) 2023/2831 dėl </w:t>
            </w:r>
            <w:r w:rsidRPr="000F7A45">
              <w:rPr>
                <w:sz w:val="22"/>
              </w:rPr>
              <w:lastRenderedPageBreak/>
              <w:t xml:space="preserve">Sutarties dėl Europos Sąjungos veikimo 107 ir 108 straipsnių taikymo </w:t>
            </w:r>
            <w:r w:rsidRPr="000F7A45">
              <w:rPr>
                <w:i/>
                <w:iCs/>
                <w:sz w:val="22"/>
              </w:rPr>
              <w:t xml:space="preserve">de </w:t>
            </w:r>
            <w:proofErr w:type="spellStart"/>
            <w:r w:rsidRPr="000F7A45">
              <w:rPr>
                <w:i/>
                <w:iCs/>
                <w:sz w:val="22"/>
              </w:rPr>
              <w:t>minimis</w:t>
            </w:r>
            <w:proofErr w:type="spellEnd"/>
            <w:r w:rsidRPr="000F7A45">
              <w:rPr>
                <w:sz w:val="22"/>
              </w:rPr>
              <w:t xml:space="preserve"> pagalbai, </w:t>
            </w:r>
            <w:r w:rsidRPr="000F7A45">
              <w:rPr>
                <w:color w:val="000000"/>
                <w:sz w:val="22"/>
                <w:lang w:eastAsia="lt-LT"/>
              </w:rPr>
              <w:t>Kvietimas Nr. 1 atnaujintas 2024-02-23 ir galioja iki 2024 m. gegužės 15 d. Š. m. nėra nė vieno pasirašyto įsakymo dėl finansavimo skyrimo, nėra sudaryta sutarčių ir išmokėta lėšų.</w:t>
            </w:r>
          </w:p>
        </w:tc>
        <w:tc>
          <w:tcPr>
            <w:tcW w:w="1418" w:type="dxa"/>
          </w:tcPr>
          <w:p w14:paraId="7744667E" w14:textId="28759C63" w:rsidR="005B5B91" w:rsidRPr="00771E57" w:rsidRDefault="005B5B91" w:rsidP="005B5B91">
            <w:pPr>
              <w:rPr>
                <w:color w:val="000000"/>
                <w:sz w:val="22"/>
                <w:lang w:eastAsia="lt-LT"/>
              </w:rPr>
            </w:pPr>
            <w:r w:rsidRPr="000F7A45">
              <w:rPr>
                <w:color w:val="000000"/>
                <w:sz w:val="22"/>
                <w:lang w:eastAsia="lt-LT"/>
              </w:rPr>
              <w:lastRenderedPageBreak/>
              <w:t>-</w:t>
            </w:r>
          </w:p>
        </w:tc>
        <w:tc>
          <w:tcPr>
            <w:tcW w:w="1843" w:type="dxa"/>
            <w:shd w:val="clear" w:color="auto" w:fill="auto"/>
          </w:tcPr>
          <w:p w14:paraId="161CE8A3" w14:textId="42FD45D6" w:rsidR="005B5B91" w:rsidRPr="00771E57" w:rsidRDefault="005B5B91" w:rsidP="005B5B91">
            <w:pPr>
              <w:rPr>
                <w:color w:val="000000"/>
                <w:sz w:val="22"/>
                <w:lang w:eastAsia="lt-LT"/>
              </w:rPr>
            </w:pPr>
            <w:r w:rsidRPr="000F7A45">
              <w:rPr>
                <w:color w:val="000000"/>
                <w:sz w:val="22"/>
                <w:lang w:eastAsia="lt-LT"/>
              </w:rPr>
              <w:t>-</w:t>
            </w:r>
          </w:p>
        </w:tc>
      </w:tr>
      <w:tr w:rsidR="005B5B91" w:rsidRPr="00771E57" w14:paraId="237E627D" w14:textId="77777777" w:rsidTr="005B5B91">
        <w:trPr>
          <w:trHeight w:val="2033"/>
        </w:trPr>
        <w:tc>
          <w:tcPr>
            <w:tcW w:w="581" w:type="dxa"/>
          </w:tcPr>
          <w:p w14:paraId="3AF6E9CB" w14:textId="77777777" w:rsidR="005B5B91" w:rsidRPr="003B5D5F" w:rsidRDefault="005B5B91" w:rsidP="005B5B91">
            <w:pPr>
              <w:rPr>
                <w:color w:val="000000"/>
                <w:sz w:val="22"/>
                <w:lang w:eastAsia="lt-LT"/>
              </w:rPr>
            </w:pPr>
          </w:p>
        </w:tc>
        <w:tc>
          <w:tcPr>
            <w:tcW w:w="1283" w:type="dxa"/>
            <w:shd w:val="clear" w:color="auto" w:fill="auto"/>
          </w:tcPr>
          <w:p w14:paraId="2D73D1B6" w14:textId="096D06ED" w:rsidR="005B5B91" w:rsidRPr="003B5D5F" w:rsidRDefault="005B5B91" w:rsidP="005B5B91">
            <w:pPr>
              <w:rPr>
                <w:color w:val="000000"/>
                <w:sz w:val="22"/>
                <w:lang w:eastAsia="lt-LT"/>
              </w:rPr>
            </w:pPr>
            <w:r w:rsidRPr="000F7A45">
              <w:rPr>
                <w:color w:val="000000"/>
                <w:sz w:val="22"/>
                <w:lang w:eastAsia="lt-LT"/>
              </w:rPr>
              <w:t>6.2.9.</w:t>
            </w:r>
          </w:p>
        </w:tc>
        <w:tc>
          <w:tcPr>
            <w:tcW w:w="2124" w:type="dxa"/>
          </w:tcPr>
          <w:p w14:paraId="4F40F919" w14:textId="36AF5FF4" w:rsidR="005B5B91" w:rsidRPr="003B5D5F" w:rsidRDefault="005B5B91" w:rsidP="005B5B91">
            <w:pPr>
              <w:rPr>
                <w:b/>
                <w:bCs/>
                <w:sz w:val="22"/>
              </w:rPr>
            </w:pPr>
            <w:r w:rsidRPr="000F7A45">
              <w:rPr>
                <w:sz w:val="22"/>
              </w:rPr>
              <w:t>Sukurti antrinių žaliavų sistemą pramonei</w:t>
            </w:r>
          </w:p>
        </w:tc>
        <w:tc>
          <w:tcPr>
            <w:tcW w:w="1275" w:type="dxa"/>
          </w:tcPr>
          <w:p w14:paraId="0AA126F3" w14:textId="0100F3C7" w:rsidR="005B5B91" w:rsidRPr="003B5D5F" w:rsidRDefault="005B5B91" w:rsidP="005B5B91">
            <w:pPr>
              <w:rPr>
                <w:sz w:val="22"/>
              </w:rPr>
            </w:pPr>
            <w:r w:rsidRPr="000F7A45">
              <w:rPr>
                <w:color w:val="000000"/>
                <w:sz w:val="22"/>
                <w:lang w:eastAsia="lt-LT"/>
              </w:rPr>
              <w:t>2023-2025</w:t>
            </w:r>
          </w:p>
        </w:tc>
        <w:tc>
          <w:tcPr>
            <w:tcW w:w="1276" w:type="dxa"/>
          </w:tcPr>
          <w:p w14:paraId="635FFD36" w14:textId="1C94CE7F" w:rsidR="005B5B91" w:rsidRPr="003B5D5F" w:rsidRDefault="005B5B91" w:rsidP="005B5B91">
            <w:pPr>
              <w:rPr>
                <w:sz w:val="22"/>
              </w:rPr>
            </w:pPr>
            <w:r w:rsidRPr="000F7A45">
              <w:rPr>
                <w:color w:val="000000"/>
                <w:sz w:val="22"/>
                <w:lang w:eastAsia="lt-LT"/>
              </w:rPr>
              <w:t>2023</w:t>
            </w:r>
          </w:p>
        </w:tc>
        <w:tc>
          <w:tcPr>
            <w:tcW w:w="1276" w:type="dxa"/>
          </w:tcPr>
          <w:p w14:paraId="7481DEA6" w14:textId="13C29045" w:rsidR="005B5B91" w:rsidRPr="003B5D5F" w:rsidRDefault="005B5B91" w:rsidP="005B5B91">
            <w:pPr>
              <w:rPr>
                <w:sz w:val="22"/>
              </w:rPr>
            </w:pPr>
            <w:r w:rsidRPr="000F7A45">
              <w:rPr>
                <w:sz w:val="22"/>
              </w:rPr>
              <w:t>VšĮ „Inovacijų agentūra“, Ekonomikos ir inovacijų ministerija, Aplinkos ministerija</w:t>
            </w:r>
          </w:p>
        </w:tc>
        <w:tc>
          <w:tcPr>
            <w:tcW w:w="1276" w:type="dxa"/>
          </w:tcPr>
          <w:p w14:paraId="2A25538A" w14:textId="77777777" w:rsidR="005B5B91" w:rsidRDefault="005B5B91" w:rsidP="005B5B91">
            <w:pPr>
              <w:rPr>
                <w:color w:val="000000"/>
                <w:sz w:val="22"/>
                <w:lang w:eastAsia="lt-LT"/>
              </w:rPr>
            </w:pPr>
            <w:r>
              <w:rPr>
                <w:color w:val="000000"/>
                <w:sz w:val="22"/>
                <w:lang w:eastAsia="lt-LT"/>
              </w:rPr>
              <w:t xml:space="preserve">Teresė </w:t>
            </w:r>
            <w:r w:rsidRPr="00CE4095">
              <w:rPr>
                <w:color w:val="000000"/>
                <w:sz w:val="22"/>
                <w:lang w:eastAsia="lt-LT"/>
              </w:rPr>
              <w:t>Škutaitė</w:t>
            </w:r>
          </w:p>
          <w:p w14:paraId="354784EF" w14:textId="75029442" w:rsidR="005B5B91" w:rsidRPr="003B5D5F" w:rsidRDefault="005B5B91" w:rsidP="005B5B91">
            <w:pPr>
              <w:rPr>
                <w:sz w:val="22"/>
              </w:rPr>
            </w:pPr>
            <w:r w:rsidRPr="000F7A45">
              <w:rPr>
                <w:color w:val="000000"/>
                <w:sz w:val="22"/>
                <w:lang w:eastAsia="lt-LT"/>
              </w:rPr>
              <w:t>Erika Tauraitė-Ka</w:t>
            </w:r>
            <w:r>
              <w:rPr>
                <w:color w:val="000000"/>
                <w:sz w:val="22"/>
                <w:lang w:eastAsia="lt-LT"/>
              </w:rPr>
              <w:t>v</w:t>
            </w:r>
            <w:r w:rsidRPr="000F7A45">
              <w:rPr>
                <w:color w:val="000000"/>
                <w:sz w:val="22"/>
                <w:lang w:eastAsia="lt-LT"/>
              </w:rPr>
              <w:t>ai</w:t>
            </w:r>
          </w:p>
        </w:tc>
        <w:tc>
          <w:tcPr>
            <w:tcW w:w="1842" w:type="dxa"/>
            <w:shd w:val="clear" w:color="auto" w:fill="auto"/>
          </w:tcPr>
          <w:p w14:paraId="13C39DC4" w14:textId="7EFE963B" w:rsidR="005B5B91" w:rsidRPr="003B5D5F" w:rsidRDefault="005B5B91" w:rsidP="005B5B91">
            <w:pPr>
              <w:rPr>
                <w:color w:val="000000"/>
                <w:sz w:val="22"/>
                <w:lang w:eastAsia="lt-LT"/>
              </w:rPr>
            </w:pPr>
            <w:r w:rsidRPr="000F7A45">
              <w:rPr>
                <w:color w:val="000000"/>
                <w:sz w:val="22"/>
                <w:lang w:eastAsia="lt-LT"/>
              </w:rPr>
              <w:t xml:space="preserve">Parengta studija „Lietuvos antrinių žaliavų sistemos formavimas“. Parengtas antrinių žaliavų sistemos įgyvendinimo plano projektas Antrinių žaliavų sistemos sukūrimui. Planas pateiktas Žiedinės </w:t>
            </w:r>
            <w:r w:rsidRPr="000F7A45">
              <w:rPr>
                <w:color w:val="000000"/>
                <w:sz w:val="22"/>
                <w:lang w:eastAsia="lt-LT"/>
              </w:rPr>
              <w:lastRenderedPageBreak/>
              <w:t>ekonomikos darbo grupės posėdyje ir pagal gautas pastabas yra tikslinamas</w:t>
            </w:r>
          </w:p>
        </w:tc>
        <w:tc>
          <w:tcPr>
            <w:tcW w:w="1418" w:type="dxa"/>
          </w:tcPr>
          <w:p w14:paraId="528832FB" w14:textId="07D64D66" w:rsidR="005B5B91" w:rsidRPr="00771E57" w:rsidRDefault="005B5B91" w:rsidP="005B5B91">
            <w:pPr>
              <w:rPr>
                <w:color w:val="000000"/>
                <w:sz w:val="22"/>
                <w:lang w:eastAsia="lt-LT"/>
              </w:rPr>
            </w:pPr>
            <w:r w:rsidRPr="000F7A45">
              <w:rPr>
                <w:color w:val="000000"/>
                <w:sz w:val="22"/>
                <w:lang w:eastAsia="lt-LT"/>
              </w:rPr>
              <w:lastRenderedPageBreak/>
              <w:t>-</w:t>
            </w:r>
          </w:p>
        </w:tc>
        <w:tc>
          <w:tcPr>
            <w:tcW w:w="1843" w:type="dxa"/>
            <w:shd w:val="clear" w:color="auto" w:fill="auto"/>
          </w:tcPr>
          <w:p w14:paraId="4E18ABA9" w14:textId="4363EE30" w:rsidR="005B5B91" w:rsidRPr="00771E57" w:rsidRDefault="005B5B91" w:rsidP="005B5B91">
            <w:pPr>
              <w:rPr>
                <w:color w:val="000000"/>
                <w:sz w:val="22"/>
                <w:lang w:eastAsia="lt-LT"/>
              </w:rPr>
            </w:pPr>
            <w:r w:rsidRPr="000F7A45">
              <w:rPr>
                <w:color w:val="000000"/>
                <w:sz w:val="22"/>
                <w:lang w:eastAsia="lt-LT"/>
              </w:rPr>
              <w:t>-</w:t>
            </w:r>
          </w:p>
        </w:tc>
      </w:tr>
      <w:tr w:rsidR="00E42312" w:rsidRPr="00771E57" w14:paraId="25C19A9B" w14:textId="77777777" w:rsidTr="005B5B91">
        <w:trPr>
          <w:trHeight w:val="2033"/>
        </w:trPr>
        <w:tc>
          <w:tcPr>
            <w:tcW w:w="581" w:type="dxa"/>
          </w:tcPr>
          <w:p w14:paraId="37D3EF91" w14:textId="767E64BB" w:rsidR="00E42312" w:rsidRPr="003B5D5F" w:rsidRDefault="00350BDB" w:rsidP="00E42312">
            <w:pPr>
              <w:rPr>
                <w:color w:val="000000"/>
                <w:sz w:val="22"/>
                <w:lang w:eastAsia="lt-LT"/>
              </w:rPr>
            </w:pPr>
            <w:r>
              <w:rPr>
                <w:color w:val="000000"/>
                <w:sz w:val="22"/>
                <w:lang w:eastAsia="lt-LT"/>
              </w:rPr>
              <w:t>6.3.1</w:t>
            </w:r>
          </w:p>
        </w:tc>
        <w:tc>
          <w:tcPr>
            <w:tcW w:w="1283" w:type="dxa"/>
            <w:shd w:val="clear" w:color="auto" w:fill="auto"/>
          </w:tcPr>
          <w:p w14:paraId="589A5E73" w14:textId="3F46C8ED" w:rsidR="00E42312" w:rsidRPr="00C70874" w:rsidRDefault="00E42312" w:rsidP="00E42312">
            <w:pPr>
              <w:rPr>
                <w:color w:val="000000"/>
                <w:sz w:val="22"/>
                <w:lang w:eastAsia="lt-LT"/>
              </w:rPr>
            </w:pPr>
          </w:p>
        </w:tc>
        <w:tc>
          <w:tcPr>
            <w:tcW w:w="2124" w:type="dxa"/>
          </w:tcPr>
          <w:p w14:paraId="35263446" w14:textId="5213D15F" w:rsidR="00E42312" w:rsidRPr="00C70874" w:rsidRDefault="00E42312" w:rsidP="00E42312">
            <w:pPr>
              <w:rPr>
                <w:sz w:val="22"/>
              </w:rPr>
            </w:pPr>
            <w:r>
              <w:rPr>
                <w:sz w:val="22"/>
              </w:rPr>
              <w:t>parengti teisės aktų pataisas, numatančias, kad gyventojams, kompostuojantiems namų ūkiuose susidarančias biologines atliekas, būtų skaičiuojamas mažesnis mokestis už atliekų tvarkymą</w:t>
            </w:r>
          </w:p>
        </w:tc>
        <w:tc>
          <w:tcPr>
            <w:tcW w:w="1275" w:type="dxa"/>
          </w:tcPr>
          <w:p w14:paraId="15B03ABF" w14:textId="12A7B52D" w:rsidR="00E42312" w:rsidRPr="00C70874" w:rsidRDefault="00E42312" w:rsidP="00E42312">
            <w:pPr>
              <w:rPr>
                <w:color w:val="000000"/>
                <w:sz w:val="22"/>
                <w:lang w:eastAsia="lt-LT"/>
              </w:rPr>
            </w:pPr>
          </w:p>
        </w:tc>
        <w:tc>
          <w:tcPr>
            <w:tcW w:w="1276" w:type="dxa"/>
          </w:tcPr>
          <w:p w14:paraId="24CA78A5" w14:textId="07C0F4FB" w:rsidR="00E42312" w:rsidRPr="00C70874" w:rsidRDefault="00170496" w:rsidP="00E42312">
            <w:pPr>
              <w:rPr>
                <w:color w:val="000000"/>
                <w:sz w:val="22"/>
                <w:lang w:eastAsia="lt-LT"/>
              </w:rPr>
            </w:pPr>
            <w:r>
              <w:rPr>
                <w:sz w:val="22"/>
              </w:rPr>
              <w:t>2023</w:t>
            </w:r>
          </w:p>
        </w:tc>
        <w:tc>
          <w:tcPr>
            <w:tcW w:w="1276" w:type="dxa"/>
          </w:tcPr>
          <w:p w14:paraId="068321D2" w14:textId="56A4B502" w:rsidR="00E42312" w:rsidRPr="000F7A45" w:rsidRDefault="00170496" w:rsidP="00E42312">
            <w:pPr>
              <w:rPr>
                <w:sz w:val="22"/>
              </w:rPr>
            </w:pPr>
            <w:r>
              <w:rPr>
                <w:sz w:val="22"/>
              </w:rPr>
              <w:t>Aplinkos ministerija</w:t>
            </w:r>
          </w:p>
        </w:tc>
        <w:tc>
          <w:tcPr>
            <w:tcW w:w="1276" w:type="dxa"/>
          </w:tcPr>
          <w:p w14:paraId="6FB51A87" w14:textId="3CF5F0F3" w:rsidR="00E42312" w:rsidRDefault="00170496" w:rsidP="00E42312">
            <w:pPr>
              <w:rPr>
                <w:color w:val="000000"/>
                <w:sz w:val="22"/>
                <w:lang w:eastAsia="lt-LT"/>
              </w:rPr>
            </w:pPr>
            <w:r>
              <w:rPr>
                <w:sz w:val="22"/>
              </w:rPr>
              <w:t xml:space="preserve">Aistė </w:t>
            </w:r>
            <w:proofErr w:type="spellStart"/>
            <w:r>
              <w:rPr>
                <w:sz w:val="22"/>
              </w:rPr>
              <w:t>Krincikaitė</w:t>
            </w:r>
            <w:proofErr w:type="spellEnd"/>
          </w:p>
        </w:tc>
        <w:tc>
          <w:tcPr>
            <w:tcW w:w="1842" w:type="dxa"/>
            <w:shd w:val="clear" w:color="auto" w:fill="auto"/>
          </w:tcPr>
          <w:p w14:paraId="11C79173" w14:textId="351B0754" w:rsidR="00E42312" w:rsidRPr="000F7A45" w:rsidRDefault="00170496" w:rsidP="00E42312">
            <w:pPr>
              <w:rPr>
                <w:color w:val="000000"/>
                <w:sz w:val="22"/>
                <w:lang w:eastAsia="lt-LT"/>
              </w:rPr>
            </w:pPr>
            <w:r>
              <w:rPr>
                <w:sz w:val="22"/>
              </w:rPr>
              <w:t xml:space="preserve">Pateiktas LRV tvirtinti </w:t>
            </w:r>
            <w:r w:rsidR="00E42312">
              <w:rPr>
                <w:sz w:val="22"/>
              </w:rPr>
              <w:t xml:space="preserve">Atliekų tvarkymo įstatymo pakeitimas, kuris numato, kad savivaldybės tarybos sprendimu atliekų turėtojams (fiziniams asmenims), kompostuojantiems namų ūkiuose susidarančias biologines atliekas jų susidarymo vietoje, gali būti nustatyta mažesnė mokėtina rinkliavos ar įmokos suma. Savivaldybė arba </w:t>
            </w:r>
            <w:r w:rsidR="00E42312">
              <w:rPr>
                <w:sz w:val="22"/>
              </w:rPr>
              <w:lastRenderedPageBreak/>
              <w:t xml:space="preserve">savivaldybės pavedimu komunalinių atliekų tvarkymo sistemos administratorius, vykdydami komunalinių atliekų turėtojų registravimą aplinkos ministro nustatyta tvarka, turi teisę tvarkyti duomenis apie atliekų turėtojų (fizinių asmenų) vykdomą biologinių atliekų, susidarančių namų ūkiuose, kompostavimą jų susidarymo vietoje. </w:t>
            </w:r>
          </w:p>
        </w:tc>
        <w:tc>
          <w:tcPr>
            <w:tcW w:w="1418" w:type="dxa"/>
          </w:tcPr>
          <w:p w14:paraId="3023AB8A" w14:textId="303E40DA" w:rsidR="00E42312" w:rsidRPr="000F7A45" w:rsidRDefault="00E42312" w:rsidP="00E42312">
            <w:pPr>
              <w:rPr>
                <w:color w:val="000000"/>
                <w:sz w:val="22"/>
                <w:lang w:eastAsia="lt-LT"/>
              </w:rPr>
            </w:pPr>
            <w:r>
              <w:rPr>
                <w:sz w:val="22"/>
              </w:rPr>
              <w:lastRenderedPageBreak/>
              <w:t>Užtruko derinimas su suinteresuotomis institucijomis</w:t>
            </w:r>
          </w:p>
        </w:tc>
        <w:tc>
          <w:tcPr>
            <w:tcW w:w="1843" w:type="dxa"/>
            <w:shd w:val="clear" w:color="auto" w:fill="auto"/>
          </w:tcPr>
          <w:p w14:paraId="6378A0E7" w14:textId="300DD32F" w:rsidR="00E42312" w:rsidRPr="000F7A45" w:rsidRDefault="00170496" w:rsidP="00E42312">
            <w:pPr>
              <w:rPr>
                <w:color w:val="000000"/>
                <w:sz w:val="22"/>
                <w:lang w:eastAsia="lt-LT"/>
              </w:rPr>
            </w:pPr>
            <w:r>
              <w:rPr>
                <w:sz w:val="22"/>
              </w:rPr>
              <w:t xml:space="preserve">Planuojama LRV nutarimas teikiant projektą Seimui  </w:t>
            </w:r>
            <w:r w:rsidR="00E42312">
              <w:rPr>
                <w:sz w:val="22"/>
              </w:rPr>
              <w:t>2024-06-01</w:t>
            </w:r>
          </w:p>
        </w:tc>
      </w:tr>
    </w:tbl>
    <w:p w14:paraId="0E1D9578" w14:textId="77777777" w:rsidR="00F23E5D" w:rsidRDefault="00F23E5D"/>
    <w:p w14:paraId="241AA8CD" w14:textId="77777777" w:rsidR="00FA25AC" w:rsidRDefault="00FA25AC" w:rsidP="00537BC5">
      <w:pPr>
        <w:ind w:left="720"/>
        <w:rPr>
          <w:rFonts w:eastAsiaTheme="minorHAnsi"/>
          <w:b/>
          <w:bCs/>
          <w:color w:val="000000" w:themeColor="text1"/>
        </w:rPr>
      </w:pPr>
    </w:p>
    <w:p w14:paraId="4EB19634" w14:textId="77777777" w:rsidR="00FA25AC" w:rsidRDefault="00FA25AC" w:rsidP="00537BC5">
      <w:pPr>
        <w:ind w:left="720"/>
        <w:rPr>
          <w:rFonts w:eastAsiaTheme="minorHAnsi"/>
          <w:b/>
          <w:bCs/>
          <w:color w:val="000000" w:themeColor="text1"/>
        </w:rPr>
      </w:pPr>
    </w:p>
    <w:p w14:paraId="5024BD81" w14:textId="77777777" w:rsidR="00FA25AC" w:rsidRDefault="00FA25AC" w:rsidP="00537BC5">
      <w:pPr>
        <w:ind w:left="720"/>
        <w:rPr>
          <w:rFonts w:eastAsiaTheme="minorHAnsi"/>
          <w:b/>
          <w:bCs/>
          <w:color w:val="000000" w:themeColor="text1"/>
        </w:rPr>
      </w:pPr>
    </w:p>
    <w:p w14:paraId="4B502E99" w14:textId="5867EF56" w:rsidR="00A307F2" w:rsidRDefault="00A307F2">
      <w:pPr>
        <w:rPr>
          <w:rFonts w:eastAsiaTheme="minorHAnsi"/>
          <w:b/>
          <w:bCs/>
          <w:color w:val="000000" w:themeColor="text1"/>
        </w:rPr>
      </w:pPr>
      <w:r>
        <w:rPr>
          <w:rFonts w:eastAsiaTheme="minorHAnsi"/>
          <w:b/>
          <w:bCs/>
          <w:color w:val="000000" w:themeColor="text1"/>
        </w:rPr>
        <w:lastRenderedPageBreak/>
        <w:br w:type="page"/>
      </w:r>
    </w:p>
    <w:p w14:paraId="265590E8" w14:textId="77777777" w:rsidR="00FA25AC" w:rsidRDefault="00FA25AC" w:rsidP="00537BC5">
      <w:pPr>
        <w:ind w:left="720"/>
        <w:rPr>
          <w:rFonts w:eastAsiaTheme="minorHAnsi"/>
          <w:b/>
          <w:bCs/>
          <w:color w:val="000000" w:themeColor="text1"/>
        </w:rPr>
      </w:pPr>
    </w:p>
    <w:p w14:paraId="53F2D10D" w14:textId="0F81FC8E" w:rsidR="00537BC5" w:rsidRPr="00723CDA" w:rsidRDefault="00537BC5" w:rsidP="00FA25AC">
      <w:pPr>
        <w:rPr>
          <w:b/>
          <w:color w:val="000000" w:themeColor="text1"/>
        </w:rPr>
      </w:pPr>
      <w:r w:rsidRPr="00723CDA">
        <w:rPr>
          <w:rFonts w:eastAsiaTheme="minorHAnsi"/>
          <w:b/>
          <w:bCs/>
          <w:color w:val="000000" w:themeColor="text1"/>
        </w:rPr>
        <w:t>LIETUVOS PERĖJIMO PRIE ŽIEDINĖS EKONOMIKOS IKI 2035 M. GAIRIŲ KRYP</w:t>
      </w:r>
      <w:r w:rsidR="00FA25AC">
        <w:rPr>
          <w:rFonts w:eastAsiaTheme="minorHAnsi"/>
          <w:b/>
          <w:bCs/>
          <w:color w:val="000000" w:themeColor="text1"/>
        </w:rPr>
        <w:t>ČIŲ</w:t>
      </w:r>
      <w:r w:rsidRPr="00723CDA">
        <w:rPr>
          <w:rFonts w:eastAsiaTheme="minorHAnsi"/>
          <w:b/>
          <w:bCs/>
          <w:color w:val="000000" w:themeColor="text1"/>
        </w:rPr>
        <w:t>, UŽDAVINI</w:t>
      </w:r>
      <w:r w:rsidR="00FA25AC">
        <w:rPr>
          <w:rFonts w:eastAsiaTheme="minorHAnsi"/>
          <w:b/>
          <w:bCs/>
          <w:color w:val="000000" w:themeColor="text1"/>
        </w:rPr>
        <w:t>Ų</w:t>
      </w:r>
      <w:r w:rsidRPr="00723CDA">
        <w:rPr>
          <w:rFonts w:eastAsiaTheme="minorHAnsi"/>
          <w:b/>
          <w:bCs/>
          <w:color w:val="000000" w:themeColor="text1"/>
        </w:rPr>
        <w:t xml:space="preserve"> POVEIKIO RODIKLI</w:t>
      </w:r>
      <w:r w:rsidR="00FA25AC">
        <w:rPr>
          <w:rFonts w:eastAsiaTheme="minorHAnsi"/>
          <w:b/>
          <w:bCs/>
          <w:color w:val="000000" w:themeColor="text1"/>
        </w:rPr>
        <w:t>Ų</w:t>
      </w:r>
      <w:r w:rsidRPr="00723CDA">
        <w:rPr>
          <w:rFonts w:eastAsiaTheme="minorHAnsi"/>
          <w:b/>
          <w:bCs/>
          <w:color w:val="000000" w:themeColor="text1"/>
        </w:rPr>
        <w:t>, PRIEMON</w:t>
      </w:r>
      <w:r w:rsidR="00FA25AC">
        <w:rPr>
          <w:rFonts w:eastAsiaTheme="minorHAnsi"/>
          <w:b/>
          <w:bCs/>
          <w:color w:val="000000" w:themeColor="text1"/>
        </w:rPr>
        <w:t>IŲ</w:t>
      </w:r>
      <w:r w:rsidRPr="00723CDA">
        <w:rPr>
          <w:rFonts w:eastAsiaTheme="minorHAnsi"/>
          <w:b/>
          <w:bCs/>
          <w:color w:val="000000" w:themeColor="text1"/>
        </w:rPr>
        <w:t>, JŲ RODIKLI</w:t>
      </w:r>
      <w:r w:rsidR="00FA25AC">
        <w:rPr>
          <w:rFonts w:eastAsiaTheme="minorHAnsi"/>
          <w:b/>
          <w:bCs/>
          <w:color w:val="000000" w:themeColor="text1"/>
        </w:rPr>
        <w:t>Ų ĮGYVENDINIMO</w:t>
      </w:r>
      <w:r w:rsidRPr="00723CDA">
        <w:rPr>
          <w:rFonts w:eastAsiaTheme="minorHAnsi"/>
          <w:b/>
          <w:bCs/>
          <w:color w:val="000000" w:themeColor="text1"/>
        </w:rPr>
        <w:t xml:space="preserve"> </w:t>
      </w:r>
      <w:r w:rsidR="005B1551">
        <w:rPr>
          <w:rFonts w:eastAsia="Times New Roman"/>
          <w:b/>
          <w:bCs/>
          <w:color w:val="000000"/>
          <w:szCs w:val="24"/>
          <w:shd w:val="clear" w:color="auto" w:fill="FFFFFF"/>
        </w:rPr>
        <w:t xml:space="preserve">2023 M. </w:t>
      </w:r>
      <w:r w:rsidR="00FA25AC">
        <w:rPr>
          <w:rFonts w:eastAsia="Times New Roman"/>
          <w:b/>
          <w:bCs/>
          <w:color w:val="000000"/>
          <w:szCs w:val="24"/>
          <w:shd w:val="clear" w:color="auto" w:fill="FFFFFF"/>
        </w:rPr>
        <w:t>ATASKAIT</w:t>
      </w:r>
      <w:r w:rsidR="005B1551">
        <w:rPr>
          <w:rFonts w:eastAsia="Times New Roman"/>
          <w:b/>
          <w:bCs/>
          <w:color w:val="000000"/>
          <w:szCs w:val="24"/>
          <w:shd w:val="clear" w:color="auto" w:fill="FFFFFF"/>
        </w:rPr>
        <w:t>A</w:t>
      </w:r>
    </w:p>
    <w:p w14:paraId="254AC28E" w14:textId="77777777" w:rsidR="00537BC5" w:rsidRPr="00723CDA" w:rsidRDefault="00537BC5" w:rsidP="00537BC5">
      <w:pPr>
        <w:ind w:left="720"/>
        <w:rPr>
          <w:color w:val="000000" w:themeColor="text1"/>
        </w:rPr>
      </w:pPr>
    </w:p>
    <w:tbl>
      <w:tblPr>
        <w:tblW w:w="14183" w:type="dxa"/>
        <w:tblInd w:w="-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5"/>
        <w:gridCol w:w="2268"/>
        <w:gridCol w:w="1134"/>
        <w:gridCol w:w="1275"/>
        <w:gridCol w:w="1134"/>
        <w:gridCol w:w="993"/>
        <w:gridCol w:w="1424"/>
        <w:gridCol w:w="1418"/>
        <w:gridCol w:w="1701"/>
        <w:gridCol w:w="1701"/>
      </w:tblGrid>
      <w:tr w:rsidR="00537BC5" w:rsidRPr="00771E57" w14:paraId="5F714CDF" w14:textId="77777777" w:rsidTr="0031549C">
        <w:trPr>
          <w:trHeight w:val="36"/>
        </w:trPr>
        <w:tc>
          <w:tcPr>
            <w:tcW w:w="1135" w:type="dxa"/>
            <w:vMerge w:val="restart"/>
            <w:shd w:val="clear" w:color="auto" w:fill="auto"/>
            <w:hideMark/>
          </w:tcPr>
          <w:p w14:paraId="13210197" w14:textId="77777777" w:rsidR="00537BC5" w:rsidRPr="00771E57" w:rsidRDefault="00537BC5" w:rsidP="00D95EF1">
            <w:pPr>
              <w:jc w:val="center"/>
              <w:rPr>
                <w:color w:val="000000"/>
                <w:sz w:val="20"/>
                <w:lang w:eastAsia="lt-LT"/>
              </w:rPr>
            </w:pPr>
            <w:r w:rsidRPr="00771E57">
              <w:rPr>
                <w:b/>
                <w:bCs/>
                <w:sz w:val="20"/>
              </w:rPr>
              <w:t>NPP uždavinio poveikio rodiklio Nr.</w:t>
            </w:r>
          </w:p>
        </w:tc>
        <w:tc>
          <w:tcPr>
            <w:tcW w:w="2268" w:type="dxa"/>
            <w:vMerge w:val="restart"/>
            <w:shd w:val="clear" w:color="auto" w:fill="auto"/>
            <w:hideMark/>
          </w:tcPr>
          <w:p w14:paraId="7446AC62" w14:textId="784B9F67" w:rsidR="00537BC5" w:rsidRPr="00771E57" w:rsidRDefault="00537BC5" w:rsidP="00D95EF1">
            <w:pPr>
              <w:jc w:val="center"/>
              <w:rPr>
                <w:b/>
                <w:bCs/>
                <w:color w:val="000000"/>
                <w:sz w:val="20"/>
                <w:lang w:eastAsia="lt-LT"/>
              </w:rPr>
            </w:pPr>
            <w:r w:rsidRPr="0076491D">
              <w:rPr>
                <w:b/>
                <w:bCs/>
                <w:sz w:val="22"/>
                <w:lang w:eastAsia="lt-LT"/>
              </w:rPr>
              <w:t>Krypčių, uždavinių, poveikio rodiklių, priemonių, stebėsenos rodiklių                                   pavadinimai ir matavimo vienetai</w:t>
            </w:r>
            <w:r w:rsidRPr="00771E57">
              <w:rPr>
                <w:b/>
                <w:bCs/>
                <w:color w:val="000000"/>
                <w:sz w:val="20"/>
                <w:lang w:eastAsia="lt-LT"/>
              </w:rPr>
              <w:t xml:space="preserve"> </w:t>
            </w:r>
          </w:p>
        </w:tc>
        <w:tc>
          <w:tcPr>
            <w:tcW w:w="4536" w:type="dxa"/>
            <w:gridSpan w:val="4"/>
            <w:shd w:val="clear" w:color="auto" w:fill="auto"/>
            <w:hideMark/>
          </w:tcPr>
          <w:p w14:paraId="56502416" w14:textId="77777777" w:rsidR="00537BC5" w:rsidRPr="00771E57" w:rsidRDefault="00537BC5" w:rsidP="00D95EF1">
            <w:pPr>
              <w:jc w:val="center"/>
              <w:rPr>
                <w:b/>
                <w:bCs/>
                <w:color w:val="000000"/>
                <w:sz w:val="20"/>
                <w:lang w:eastAsia="lt-LT"/>
              </w:rPr>
            </w:pPr>
            <w:r w:rsidRPr="00771E57">
              <w:rPr>
                <w:b/>
                <w:bCs/>
                <w:color w:val="000000" w:themeColor="text1"/>
                <w:sz w:val="20"/>
                <w:lang w:eastAsia="lt-LT"/>
              </w:rPr>
              <w:t>Priemonės rodiklis</w:t>
            </w:r>
          </w:p>
          <w:p w14:paraId="5B853CD4" w14:textId="77777777" w:rsidR="00537BC5" w:rsidRPr="00771E57" w:rsidRDefault="00537BC5" w:rsidP="00D95EF1">
            <w:pPr>
              <w:jc w:val="center"/>
              <w:rPr>
                <w:b/>
                <w:bCs/>
                <w:color w:val="000000"/>
                <w:sz w:val="20"/>
                <w:lang w:eastAsia="lt-LT"/>
              </w:rPr>
            </w:pPr>
          </w:p>
        </w:tc>
        <w:tc>
          <w:tcPr>
            <w:tcW w:w="2842" w:type="dxa"/>
            <w:gridSpan w:val="2"/>
            <w:shd w:val="clear" w:color="auto" w:fill="auto"/>
            <w:hideMark/>
          </w:tcPr>
          <w:p w14:paraId="11CADBCC" w14:textId="235C436C" w:rsidR="00537BC5" w:rsidRPr="00771E57" w:rsidRDefault="00537BC5" w:rsidP="00D95EF1">
            <w:pPr>
              <w:jc w:val="center"/>
              <w:rPr>
                <w:b/>
                <w:bCs/>
                <w:color w:val="000000"/>
                <w:sz w:val="20"/>
                <w:lang w:eastAsia="lt-LT"/>
              </w:rPr>
            </w:pPr>
            <w:r>
              <w:rPr>
                <w:b/>
                <w:bCs/>
                <w:color w:val="000000"/>
                <w:sz w:val="20"/>
                <w:lang w:eastAsia="lt-LT"/>
              </w:rPr>
              <w:t>Atsakingas (dalyvaujantis) vykdytojas</w:t>
            </w:r>
          </w:p>
        </w:tc>
        <w:tc>
          <w:tcPr>
            <w:tcW w:w="3402" w:type="dxa"/>
            <w:gridSpan w:val="2"/>
            <w:shd w:val="clear" w:color="auto" w:fill="auto"/>
          </w:tcPr>
          <w:p w14:paraId="170CC1BE" w14:textId="2D260B74" w:rsidR="00537BC5" w:rsidRPr="00771E57" w:rsidRDefault="00537BC5" w:rsidP="00D95EF1">
            <w:pPr>
              <w:jc w:val="center"/>
              <w:rPr>
                <w:b/>
                <w:bCs/>
                <w:color w:val="000000"/>
                <w:sz w:val="20"/>
                <w:lang w:eastAsia="lt-LT"/>
              </w:rPr>
            </w:pPr>
            <w:r w:rsidRPr="00771E57">
              <w:rPr>
                <w:b/>
                <w:bCs/>
                <w:color w:val="000000"/>
                <w:sz w:val="20"/>
                <w:lang w:eastAsia="lt-LT"/>
              </w:rPr>
              <w:t>Neįvykdytas rodiklis arba vėluojama</w:t>
            </w:r>
          </w:p>
        </w:tc>
      </w:tr>
      <w:tr w:rsidR="00537BC5" w:rsidRPr="00771E57" w14:paraId="282D3738" w14:textId="77777777" w:rsidTr="0031549C">
        <w:trPr>
          <w:trHeight w:val="688"/>
        </w:trPr>
        <w:tc>
          <w:tcPr>
            <w:tcW w:w="1135" w:type="dxa"/>
            <w:vMerge/>
            <w:shd w:val="clear" w:color="auto" w:fill="auto"/>
            <w:hideMark/>
          </w:tcPr>
          <w:p w14:paraId="189EDF5B" w14:textId="77777777" w:rsidR="00537BC5" w:rsidRPr="00771E57" w:rsidRDefault="00537BC5" w:rsidP="00537BC5">
            <w:pPr>
              <w:jc w:val="center"/>
              <w:rPr>
                <w:color w:val="000000"/>
                <w:sz w:val="20"/>
                <w:lang w:eastAsia="lt-LT"/>
              </w:rPr>
            </w:pPr>
          </w:p>
        </w:tc>
        <w:tc>
          <w:tcPr>
            <w:tcW w:w="2268" w:type="dxa"/>
            <w:vMerge/>
            <w:shd w:val="clear" w:color="auto" w:fill="auto"/>
            <w:hideMark/>
          </w:tcPr>
          <w:p w14:paraId="21EB5F75" w14:textId="77777777" w:rsidR="00537BC5" w:rsidRPr="00771E57" w:rsidRDefault="00537BC5" w:rsidP="00537BC5">
            <w:pPr>
              <w:jc w:val="center"/>
              <w:rPr>
                <w:b/>
                <w:bCs/>
                <w:color w:val="000000"/>
                <w:sz w:val="20"/>
                <w:lang w:eastAsia="lt-LT"/>
              </w:rPr>
            </w:pPr>
          </w:p>
        </w:tc>
        <w:tc>
          <w:tcPr>
            <w:tcW w:w="1134" w:type="dxa"/>
            <w:shd w:val="clear" w:color="auto" w:fill="auto"/>
          </w:tcPr>
          <w:p w14:paraId="5DB9C439" w14:textId="08C28318" w:rsidR="00537BC5" w:rsidRPr="00771E57" w:rsidRDefault="005B1551" w:rsidP="00537BC5">
            <w:pPr>
              <w:jc w:val="center"/>
              <w:rPr>
                <w:b/>
                <w:bCs/>
                <w:color w:val="000000"/>
                <w:sz w:val="20"/>
                <w:lang w:eastAsia="lt-LT"/>
              </w:rPr>
            </w:pPr>
            <w:r>
              <w:rPr>
                <w:b/>
                <w:sz w:val="22"/>
                <w:lang w:eastAsia="lt-LT"/>
              </w:rPr>
              <w:t>p</w:t>
            </w:r>
            <w:r w:rsidR="00537BC5" w:rsidRPr="0076491D">
              <w:rPr>
                <w:b/>
                <w:sz w:val="22"/>
                <w:lang w:eastAsia="lt-LT"/>
              </w:rPr>
              <w:t>radinė reikšmė</w:t>
            </w:r>
          </w:p>
        </w:tc>
        <w:tc>
          <w:tcPr>
            <w:tcW w:w="1275" w:type="dxa"/>
            <w:shd w:val="clear" w:color="auto" w:fill="auto"/>
          </w:tcPr>
          <w:p w14:paraId="3AA9ABCE" w14:textId="79E8932E" w:rsidR="00537BC5" w:rsidRPr="00771E57" w:rsidRDefault="00537BC5" w:rsidP="00537BC5">
            <w:pPr>
              <w:jc w:val="center"/>
              <w:rPr>
                <w:b/>
                <w:bCs/>
                <w:color w:val="000000"/>
                <w:sz w:val="20"/>
                <w:lang w:eastAsia="lt-LT"/>
              </w:rPr>
            </w:pPr>
            <w:r w:rsidRPr="0076491D">
              <w:rPr>
                <w:b/>
                <w:sz w:val="22"/>
                <w:lang w:eastAsia="lt-LT"/>
              </w:rPr>
              <w:t>2025 m. reikšmė*</w:t>
            </w:r>
          </w:p>
        </w:tc>
        <w:tc>
          <w:tcPr>
            <w:tcW w:w="1134" w:type="dxa"/>
            <w:shd w:val="clear" w:color="auto" w:fill="auto"/>
          </w:tcPr>
          <w:p w14:paraId="5BC0FCB2" w14:textId="6A6355A7" w:rsidR="00537BC5" w:rsidRPr="00771E57" w:rsidRDefault="00537BC5" w:rsidP="00537BC5">
            <w:pPr>
              <w:jc w:val="center"/>
              <w:rPr>
                <w:b/>
                <w:bCs/>
                <w:color w:val="000000"/>
                <w:sz w:val="20"/>
                <w:lang w:eastAsia="lt-LT"/>
              </w:rPr>
            </w:pPr>
            <w:r w:rsidRPr="0076491D">
              <w:rPr>
                <w:b/>
                <w:sz w:val="22"/>
                <w:lang w:eastAsia="lt-LT"/>
              </w:rPr>
              <w:t>2030 m. reikšmė*</w:t>
            </w:r>
          </w:p>
        </w:tc>
        <w:tc>
          <w:tcPr>
            <w:tcW w:w="993" w:type="dxa"/>
            <w:shd w:val="clear" w:color="auto" w:fill="auto"/>
            <w:hideMark/>
          </w:tcPr>
          <w:p w14:paraId="15AB1A73" w14:textId="292BE957" w:rsidR="00537BC5" w:rsidRPr="00771E57" w:rsidRDefault="005B1551" w:rsidP="00537BC5">
            <w:pPr>
              <w:jc w:val="center"/>
              <w:rPr>
                <w:b/>
                <w:bCs/>
                <w:color w:val="000000"/>
                <w:sz w:val="20"/>
                <w:lang w:eastAsia="lt-LT"/>
              </w:rPr>
            </w:pPr>
            <w:r>
              <w:rPr>
                <w:b/>
                <w:bCs/>
                <w:color w:val="000000"/>
                <w:sz w:val="20"/>
                <w:lang w:eastAsia="lt-LT"/>
              </w:rPr>
              <w:t>p</w:t>
            </w:r>
            <w:r w:rsidR="00537BC5" w:rsidRPr="00771E57">
              <w:rPr>
                <w:b/>
                <w:bCs/>
                <w:color w:val="000000"/>
                <w:sz w:val="20"/>
                <w:lang w:eastAsia="lt-LT"/>
              </w:rPr>
              <w:t>asiekta reikšmė</w:t>
            </w:r>
          </w:p>
        </w:tc>
        <w:tc>
          <w:tcPr>
            <w:tcW w:w="1424" w:type="dxa"/>
            <w:shd w:val="clear" w:color="auto" w:fill="auto"/>
            <w:hideMark/>
          </w:tcPr>
          <w:p w14:paraId="602262D3" w14:textId="14A37C3C" w:rsidR="00537BC5" w:rsidRPr="00771E57" w:rsidRDefault="005B1551" w:rsidP="00537BC5">
            <w:pPr>
              <w:jc w:val="center"/>
              <w:rPr>
                <w:b/>
                <w:bCs/>
                <w:color w:val="000000"/>
                <w:sz w:val="20"/>
                <w:lang w:eastAsia="lt-LT"/>
              </w:rPr>
            </w:pPr>
            <w:r>
              <w:rPr>
                <w:b/>
                <w:bCs/>
                <w:color w:val="000000"/>
                <w:sz w:val="20"/>
                <w:lang w:eastAsia="lt-LT"/>
              </w:rPr>
              <w:t>i</w:t>
            </w:r>
            <w:r w:rsidR="00537BC5" w:rsidRPr="00771E57">
              <w:rPr>
                <w:b/>
                <w:bCs/>
                <w:color w:val="000000"/>
                <w:sz w:val="20"/>
                <w:lang w:eastAsia="lt-LT"/>
              </w:rPr>
              <w:t>nstitucija</w:t>
            </w:r>
          </w:p>
        </w:tc>
        <w:tc>
          <w:tcPr>
            <w:tcW w:w="1418" w:type="dxa"/>
            <w:shd w:val="clear" w:color="auto" w:fill="auto"/>
            <w:hideMark/>
          </w:tcPr>
          <w:p w14:paraId="12E5959E" w14:textId="5EE1C42A" w:rsidR="00537BC5" w:rsidRPr="00771E57" w:rsidRDefault="005B1551" w:rsidP="00537BC5">
            <w:pPr>
              <w:jc w:val="center"/>
              <w:rPr>
                <w:b/>
                <w:bCs/>
                <w:color w:val="000000"/>
                <w:sz w:val="20"/>
                <w:lang w:eastAsia="lt-LT"/>
              </w:rPr>
            </w:pPr>
            <w:r>
              <w:rPr>
                <w:b/>
                <w:bCs/>
                <w:color w:val="000000"/>
                <w:sz w:val="20"/>
                <w:lang w:eastAsia="lt-LT"/>
              </w:rPr>
              <w:t>a</w:t>
            </w:r>
            <w:r w:rsidR="00537BC5" w:rsidRPr="00771E57">
              <w:rPr>
                <w:b/>
                <w:bCs/>
                <w:color w:val="000000"/>
                <w:sz w:val="20"/>
                <w:lang w:eastAsia="lt-LT"/>
              </w:rPr>
              <w:t>tsakingas asmuo</w:t>
            </w:r>
          </w:p>
        </w:tc>
        <w:tc>
          <w:tcPr>
            <w:tcW w:w="1701" w:type="dxa"/>
            <w:shd w:val="clear" w:color="auto" w:fill="auto"/>
            <w:hideMark/>
          </w:tcPr>
          <w:p w14:paraId="0CA97E22" w14:textId="162F6C35" w:rsidR="00537BC5" w:rsidRPr="00771E57" w:rsidRDefault="005B1551" w:rsidP="00537BC5">
            <w:pPr>
              <w:jc w:val="center"/>
              <w:rPr>
                <w:b/>
                <w:bCs/>
                <w:color w:val="000000"/>
                <w:sz w:val="20"/>
                <w:lang w:eastAsia="lt-LT"/>
              </w:rPr>
            </w:pPr>
            <w:r>
              <w:rPr>
                <w:b/>
                <w:bCs/>
                <w:color w:val="000000"/>
                <w:sz w:val="20"/>
                <w:lang w:eastAsia="lt-LT"/>
              </w:rPr>
              <w:t>n</w:t>
            </w:r>
            <w:r w:rsidR="00537BC5" w:rsidRPr="00771E57">
              <w:rPr>
                <w:b/>
                <w:bCs/>
                <w:color w:val="000000"/>
                <w:sz w:val="20"/>
                <w:lang w:eastAsia="lt-LT"/>
              </w:rPr>
              <w:t>eįvykdymo arba vėlavimo priežastys</w:t>
            </w:r>
          </w:p>
        </w:tc>
        <w:tc>
          <w:tcPr>
            <w:tcW w:w="1701" w:type="dxa"/>
            <w:shd w:val="clear" w:color="auto" w:fill="auto"/>
            <w:hideMark/>
          </w:tcPr>
          <w:p w14:paraId="5D588683" w14:textId="3456E4C7" w:rsidR="00537BC5" w:rsidRPr="00771E57" w:rsidRDefault="005B1551" w:rsidP="00537BC5">
            <w:pPr>
              <w:jc w:val="center"/>
              <w:rPr>
                <w:b/>
                <w:bCs/>
                <w:color w:val="000000"/>
                <w:sz w:val="20"/>
                <w:lang w:eastAsia="lt-LT"/>
              </w:rPr>
            </w:pPr>
            <w:r>
              <w:rPr>
                <w:b/>
                <w:bCs/>
                <w:color w:val="000000"/>
                <w:sz w:val="20"/>
                <w:lang w:eastAsia="lt-LT"/>
              </w:rPr>
              <w:t>p</w:t>
            </w:r>
            <w:r w:rsidR="00537BC5" w:rsidRPr="00771E57">
              <w:rPr>
                <w:b/>
                <w:bCs/>
                <w:color w:val="000000"/>
                <w:sz w:val="20"/>
                <w:lang w:eastAsia="lt-LT"/>
              </w:rPr>
              <w:t>lanuojamas įvykdymo terminas</w:t>
            </w:r>
          </w:p>
        </w:tc>
      </w:tr>
      <w:tr w:rsidR="005E58F4" w:rsidRPr="00771E57" w14:paraId="24A10F53" w14:textId="77777777" w:rsidTr="0031549C">
        <w:trPr>
          <w:trHeight w:val="744"/>
        </w:trPr>
        <w:tc>
          <w:tcPr>
            <w:tcW w:w="1135" w:type="dxa"/>
            <w:shd w:val="clear" w:color="auto" w:fill="auto"/>
          </w:tcPr>
          <w:p w14:paraId="6816D0F0" w14:textId="4C35996A" w:rsidR="005E58F4" w:rsidRPr="003B5D5F" w:rsidRDefault="005E58F4" w:rsidP="005E58F4">
            <w:pPr>
              <w:pStyle w:val="Default"/>
              <w:jc w:val="center"/>
              <w:rPr>
                <w:sz w:val="22"/>
                <w:szCs w:val="22"/>
              </w:rPr>
            </w:pPr>
            <w:r w:rsidRPr="00D706D3">
              <w:rPr>
                <w:sz w:val="22"/>
                <w:lang w:eastAsia="lt-LT"/>
              </w:rPr>
              <w:t>P-1-2-3-1</w:t>
            </w:r>
          </w:p>
        </w:tc>
        <w:tc>
          <w:tcPr>
            <w:tcW w:w="2268" w:type="dxa"/>
            <w:shd w:val="clear" w:color="auto" w:fill="auto"/>
          </w:tcPr>
          <w:p w14:paraId="4E5A83F1" w14:textId="3F4B6281" w:rsidR="005E58F4" w:rsidRPr="003B5D5F" w:rsidRDefault="005E58F4" w:rsidP="005E58F4">
            <w:pPr>
              <w:rPr>
                <w:sz w:val="22"/>
              </w:rPr>
            </w:pPr>
            <w:r w:rsidRPr="00D706D3">
              <w:rPr>
                <w:color w:val="000000"/>
                <w:sz w:val="22"/>
                <w:lang w:eastAsia="lt-LT"/>
              </w:rPr>
              <w:t>Rodiklis. „Bandomojo projekto verslumui skatinti užbaigimas“ (P-09-001-02-03-02-17) (paramą gavusių dalyvių skaičius) (vnt.)</w:t>
            </w:r>
          </w:p>
        </w:tc>
        <w:tc>
          <w:tcPr>
            <w:tcW w:w="1134" w:type="dxa"/>
            <w:shd w:val="clear" w:color="auto" w:fill="auto"/>
          </w:tcPr>
          <w:p w14:paraId="01849EF4" w14:textId="4A0ED763" w:rsidR="005E58F4" w:rsidRPr="003B5D5F" w:rsidRDefault="005E58F4" w:rsidP="005E58F4">
            <w:pPr>
              <w:pStyle w:val="Default"/>
              <w:jc w:val="center"/>
              <w:rPr>
                <w:sz w:val="22"/>
                <w:szCs w:val="22"/>
              </w:rPr>
            </w:pPr>
            <w:r w:rsidRPr="00D706D3">
              <w:rPr>
                <w:sz w:val="22"/>
                <w:lang w:eastAsia="lt-LT"/>
              </w:rPr>
              <w:t xml:space="preserve">– </w:t>
            </w:r>
          </w:p>
        </w:tc>
        <w:tc>
          <w:tcPr>
            <w:tcW w:w="1275" w:type="dxa"/>
            <w:shd w:val="clear" w:color="auto" w:fill="auto"/>
          </w:tcPr>
          <w:p w14:paraId="57D2A76B" w14:textId="3669D9B7" w:rsidR="005E58F4" w:rsidRPr="003B5D5F" w:rsidRDefault="005E58F4" w:rsidP="005E58F4">
            <w:pPr>
              <w:pStyle w:val="Default"/>
              <w:jc w:val="center"/>
              <w:rPr>
                <w:sz w:val="22"/>
                <w:szCs w:val="22"/>
              </w:rPr>
            </w:pPr>
            <w:r w:rsidRPr="00D706D3">
              <w:rPr>
                <w:sz w:val="22"/>
                <w:lang w:eastAsia="lt-LT"/>
              </w:rPr>
              <w:t>–</w:t>
            </w:r>
          </w:p>
        </w:tc>
        <w:tc>
          <w:tcPr>
            <w:tcW w:w="1134" w:type="dxa"/>
            <w:shd w:val="clear" w:color="auto" w:fill="auto"/>
          </w:tcPr>
          <w:p w14:paraId="476D973A" w14:textId="15D218C6" w:rsidR="005E58F4" w:rsidRPr="003B5D5F" w:rsidRDefault="005E58F4" w:rsidP="005E58F4">
            <w:pPr>
              <w:pStyle w:val="Default"/>
              <w:jc w:val="center"/>
              <w:rPr>
                <w:sz w:val="22"/>
                <w:szCs w:val="22"/>
              </w:rPr>
            </w:pPr>
            <w:r w:rsidRPr="00D706D3">
              <w:rPr>
                <w:sz w:val="22"/>
                <w:lang w:eastAsia="lt-LT"/>
              </w:rPr>
              <w:t>652</w:t>
            </w:r>
          </w:p>
        </w:tc>
        <w:tc>
          <w:tcPr>
            <w:tcW w:w="993" w:type="dxa"/>
            <w:shd w:val="clear" w:color="auto" w:fill="auto"/>
          </w:tcPr>
          <w:p w14:paraId="524F6BD4" w14:textId="380D2EDC" w:rsidR="005E58F4" w:rsidRPr="003B5D5F" w:rsidRDefault="005E58F4" w:rsidP="005E58F4">
            <w:pPr>
              <w:jc w:val="center"/>
              <w:rPr>
                <w:color w:val="000000"/>
                <w:sz w:val="22"/>
                <w:lang w:eastAsia="lt-LT"/>
              </w:rPr>
            </w:pPr>
            <w:r w:rsidRPr="00D706D3">
              <w:rPr>
                <w:color w:val="000000"/>
                <w:sz w:val="22"/>
                <w:lang w:eastAsia="lt-LT"/>
              </w:rPr>
              <w:t>225</w:t>
            </w:r>
          </w:p>
        </w:tc>
        <w:tc>
          <w:tcPr>
            <w:tcW w:w="1424" w:type="dxa"/>
            <w:shd w:val="clear" w:color="auto" w:fill="auto"/>
          </w:tcPr>
          <w:p w14:paraId="4BE88319" w14:textId="231C54D8" w:rsidR="005E58F4" w:rsidRPr="003B5D5F" w:rsidRDefault="005E58F4" w:rsidP="005E58F4">
            <w:pPr>
              <w:jc w:val="center"/>
              <w:rPr>
                <w:color w:val="000000"/>
                <w:sz w:val="22"/>
                <w:lang w:eastAsia="lt-LT"/>
              </w:rPr>
            </w:pPr>
            <w:r>
              <w:rPr>
                <w:color w:val="000000"/>
                <w:sz w:val="22"/>
                <w:lang w:eastAsia="lt-LT"/>
              </w:rPr>
              <w:t>SADM</w:t>
            </w:r>
          </w:p>
        </w:tc>
        <w:tc>
          <w:tcPr>
            <w:tcW w:w="1418" w:type="dxa"/>
            <w:shd w:val="clear" w:color="auto" w:fill="auto"/>
          </w:tcPr>
          <w:p w14:paraId="31FA432E" w14:textId="77777777" w:rsidR="005E58F4" w:rsidRPr="003B5D5F" w:rsidRDefault="005E58F4" w:rsidP="005E58F4">
            <w:pPr>
              <w:jc w:val="center"/>
              <w:rPr>
                <w:color w:val="000000"/>
                <w:sz w:val="22"/>
                <w:lang w:eastAsia="lt-LT"/>
              </w:rPr>
            </w:pPr>
          </w:p>
        </w:tc>
        <w:tc>
          <w:tcPr>
            <w:tcW w:w="1701" w:type="dxa"/>
            <w:shd w:val="clear" w:color="auto" w:fill="auto"/>
          </w:tcPr>
          <w:p w14:paraId="68F0012B" w14:textId="77777777" w:rsidR="005E58F4" w:rsidRPr="003B5D5F" w:rsidRDefault="005E58F4" w:rsidP="005E58F4">
            <w:pPr>
              <w:jc w:val="center"/>
              <w:rPr>
                <w:color w:val="000000"/>
                <w:sz w:val="22"/>
                <w:lang w:eastAsia="lt-LT"/>
              </w:rPr>
            </w:pPr>
          </w:p>
        </w:tc>
        <w:tc>
          <w:tcPr>
            <w:tcW w:w="1701" w:type="dxa"/>
            <w:shd w:val="clear" w:color="auto" w:fill="auto"/>
          </w:tcPr>
          <w:p w14:paraId="5A69B712" w14:textId="77777777" w:rsidR="005E58F4" w:rsidRPr="00771E57" w:rsidRDefault="005E58F4" w:rsidP="005E58F4">
            <w:pPr>
              <w:jc w:val="center"/>
              <w:rPr>
                <w:color w:val="000000"/>
                <w:sz w:val="20"/>
                <w:lang w:eastAsia="lt-LT"/>
              </w:rPr>
            </w:pPr>
          </w:p>
        </w:tc>
      </w:tr>
      <w:tr w:rsidR="0031549C" w:rsidRPr="00771E57" w14:paraId="58852F12" w14:textId="77777777" w:rsidTr="0031549C">
        <w:trPr>
          <w:trHeight w:val="744"/>
        </w:trPr>
        <w:tc>
          <w:tcPr>
            <w:tcW w:w="1135" w:type="dxa"/>
            <w:shd w:val="clear" w:color="auto" w:fill="auto"/>
          </w:tcPr>
          <w:p w14:paraId="78D3DD75" w14:textId="250BA370" w:rsidR="0031549C" w:rsidRPr="003B5D5F" w:rsidRDefault="0031549C" w:rsidP="0031549C">
            <w:pPr>
              <w:pStyle w:val="Default"/>
              <w:jc w:val="center"/>
              <w:rPr>
                <w:sz w:val="22"/>
                <w:szCs w:val="22"/>
              </w:rPr>
            </w:pPr>
            <w:r w:rsidRPr="000F7A45">
              <w:rPr>
                <w:sz w:val="20"/>
                <w:szCs w:val="20"/>
              </w:rPr>
              <w:t>P-2-1-1</w:t>
            </w:r>
          </w:p>
        </w:tc>
        <w:tc>
          <w:tcPr>
            <w:tcW w:w="2268" w:type="dxa"/>
            <w:shd w:val="clear" w:color="auto" w:fill="auto"/>
          </w:tcPr>
          <w:p w14:paraId="72E3D0CE" w14:textId="4A89C2BF" w:rsidR="0031549C" w:rsidRPr="003B5D5F" w:rsidRDefault="0031549C" w:rsidP="0031549C">
            <w:pPr>
              <w:rPr>
                <w:sz w:val="22"/>
              </w:rPr>
            </w:pPr>
            <w:r w:rsidRPr="000F7A45">
              <w:rPr>
                <w:sz w:val="20"/>
                <w:szCs w:val="20"/>
              </w:rPr>
              <w:t>Išteklių produktyvumas. (NPP uždavinio poveikio rodiklis Nr. 1.10)</w:t>
            </w:r>
          </w:p>
        </w:tc>
        <w:tc>
          <w:tcPr>
            <w:tcW w:w="1134" w:type="dxa"/>
            <w:shd w:val="clear" w:color="auto" w:fill="auto"/>
          </w:tcPr>
          <w:p w14:paraId="28CE600E" w14:textId="22010908" w:rsidR="0031549C" w:rsidRPr="003B5D5F" w:rsidRDefault="0031549C" w:rsidP="0031549C">
            <w:pPr>
              <w:pStyle w:val="Default"/>
              <w:jc w:val="center"/>
              <w:rPr>
                <w:sz w:val="22"/>
                <w:szCs w:val="22"/>
              </w:rPr>
            </w:pPr>
            <w:r w:rsidRPr="000F7A45">
              <w:rPr>
                <w:sz w:val="20"/>
                <w:szCs w:val="20"/>
              </w:rPr>
              <w:t>0,82 (2019)</w:t>
            </w:r>
          </w:p>
        </w:tc>
        <w:tc>
          <w:tcPr>
            <w:tcW w:w="1275" w:type="dxa"/>
            <w:shd w:val="clear" w:color="auto" w:fill="auto"/>
          </w:tcPr>
          <w:p w14:paraId="1047BE3F" w14:textId="1CC4441C" w:rsidR="0031549C" w:rsidRPr="003B5D5F" w:rsidRDefault="0031549C" w:rsidP="0031549C">
            <w:pPr>
              <w:pStyle w:val="Default"/>
              <w:jc w:val="center"/>
              <w:rPr>
                <w:sz w:val="22"/>
                <w:szCs w:val="22"/>
              </w:rPr>
            </w:pPr>
            <w:r w:rsidRPr="000F7A45">
              <w:rPr>
                <w:sz w:val="20"/>
                <w:szCs w:val="20"/>
                <w:lang w:eastAsia="lt-LT"/>
              </w:rPr>
              <w:t>1,1</w:t>
            </w:r>
          </w:p>
        </w:tc>
        <w:tc>
          <w:tcPr>
            <w:tcW w:w="1134" w:type="dxa"/>
            <w:shd w:val="clear" w:color="auto" w:fill="auto"/>
          </w:tcPr>
          <w:p w14:paraId="2B5A4377" w14:textId="3075B599" w:rsidR="0031549C" w:rsidRPr="003B5D5F" w:rsidRDefault="0031549C" w:rsidP="0031549C">
            <w:pPr>
              <w:pStyle w:val="Default"/>
              <w:jc w:val="center"/>
              <w:rPr>
                <w:sz w:val="22"/>
                <w:szCs w:val="22"/>
              </w:rPr>
            </w:pPr>
            <w:r w:rsidRPr="000F7A45">
              <w:rPr>
                <w:sz w:val="20"/>
                <w:szCs w:val="20"/>
                <w:lang w:eastAsia="lt-LT"/>
              </w:rPr>
              <w:t>1,5</w:t>
            </w:r>
          </w:p>
        </w:tc>
        <w:tc>
          <w:tcPr>
            <w:tcW w:w="993" w:type="dxa"/>
            <w:shd w:val="clear" w:color="auto" w:fill="auto"/>
          </w:tcPr>
          <w:p w14:paraId="40DAF822" w14:textId="2EC476BD" w:rsidR="0031549C" w:rsidRPr="003B5D5F" w:rsidRDefault="0031549C" w:rsidP="0031549C">
            <w:pPr>
              <w:jc w:val="center"/>
              <w:rPr>
                <w:color w:val="000000"/>
                <w:sz w:val="22"/>
                <w:lang w:eastAsia="lt-LT"/>
              </w:rPr>
            </w:pPr>
            <w:r w:rsidRPr="000F7A45">
              <w:rPr>
                <w:sz w:val="20"/>
                <w:szCs w:val="20"/>
                <w:lang w:eastAsia="lt-LT"/>
              </w:rPr>
              <w:t>1,1271 (2022)</w:t>
            </w:r>
          </w:p>
        </w:tc>
        <w:tc>
          <w:tcPr>
            <w:tcW w:w="1424" w:type="dxa"/>
            <w:shd w:val="clear" w:color="auto" w:fill="auto"/>
          </w:tcPr>
          <w:p w14:paraId="2B6E0A44" w14:textId="420C076D" w:rsidR="0031549C" w:rsidRPr="003B5D5F" w:rsidRDefault="0031549C" w:rsidP="0031549C">
            <w:pPr>
              <w:jc w:val="center"/>
              <w:rPr>
                <w:color w:val="000000"/>
                <w:sz w:val="22"/>
                <w:lang w:eastAsia="lt-LT"/>
              </w:rPr>
            </w:pPr>
            <w:r w:rsidRPr="000F7A45">
              <w:rPr>
                <w:sz w:val="20"/>
                <w:szCs w:val="20"/>
                <w:lang w:eastAsia="lt-LT"/>
              </w:rPr>
              <w:t>Ekonomikos ir inovacijų ministerija</w:t>
            </w:r>
          </w:p>
        </w:tc>
        <w:tc>
          <w:tcPr>
            <w:tcW w:w="1418" w:type="dxa"/>
            <w:shd w:val="clear" w:color="auto" w:fill="auto"/>
          </w:tcPr>
          <w:p w14:paraId="378CAB58" w14:textId="6285C779" w:rsidR="0031549C" w:rsidRPr="003B5D5F" w:rsidRDefault="0031549C" w:rsidP="0031549C">
            <w:pPr>
              <w:jc w:val="center"/>
              <w:rPr>
                <w:color w:val="000000"/>
                <w:sz w:val="22"/>
                <w:lang w:eastAsia="lt-LT"/>
              </w:rPr>
            </w:pPr>
            <w:r w:rsidRPr="000F7A45">
              <w:rPr>
                <w:sz w:val="20"/>
                <w:szCs w:val="20"/>
                <w:lang w:eastAsia="lt-LT"/>
              </w:rPr>
              <w:t>Lygita Bonikatienė</w:t>
            </w:r>
          </w:p>
        </w:tc>
        <w:tc>
          <w:tcPr>
            <w:tcW w:w="1701" w:type="dxa"/>
            <w:shd w:val="clear" w:color="auto" w:fill="auto"/>
          </w:tcPr>
          <w:p w14:paraId="2A96243D" w14:textId="414255DB" w:rsidR="0031549C" w:rsidRPr="003B5D5F" w:rsidRDefault="0031549C" w:rsidP="0031549C">
            <w:pPr>
              <w:jc w:val="center"/>
              <w:rPr>
                <w:color w:val="000000"/>
                <w:sz w:val="22"/>
                <w:lang w:eastAsia="lt-LT"/>
              </w:rPr>
            </w:pPr>
            <w:r w:rsidRPr="000F7A45">
              <w:rPr>
                <w:sz w:val="20"/>
                <w:szCs w:val="20"/>
                <w:lang w:eastAsia="lt-LT"/>
              </w:rPr>
              <w:t>-</w:t>
            </w:r>
          </w:p>
        </w:tc>
        <w:tc>
          <w:tcPr>
            <w:tcW w:w="1701" w:type="dxa"/>
            <w:shd w:val="clear" w:color="auto" w:fill="auto"/>
          </w:tcPr>
          <w:p w14:paraId="5CF906C2" w14:textId="28E497CA" w:rsidR="0031549C" w:rsidRPr="00771E57" w:rsidRDefault="0031549C" w:rsidP="0031549C">
            <w:pPr>
              <w:jc w:val="center"/>
              <w:rPr>
                <w:color w:val="000000"/>
                <w:sz w:val="20"/>
                <w:lang w:eastAsia="lt-LT"/>
              </w:rPr>
            </w:pPr>
            <w:r w:rsidRPr="000F7A45">
              <w:rPr>
                <w:color w:val="000000"/>
                <w:sz w:val="20"/>
                <w:szCs w:val="20"/>
                <w:lang w:eastAsia="lt-LT"/>
              </w:rPr>
              <w:t xml:space="preserve">2023 metų reikšmė EUROSTAT duomenų bazėje bus paskelbta 2024 m. IV </w:t>
            </w:r>
            <w:proofErr w:type="spellStart"/>
            <w:r w:rsidRPr="000F7A45">
              <w:rPr>
                <w:color w:val="000000"/>
                <w:sz w:val="20"/>
                <w:szCs w:val="20"/>
                <w:lang w:eastAsia="lt-LT"/>
              </w:rPr>
              <w:t>ketv</w:t>
            </w:r>
            <w:proofErr w:type="spellEnd"/>
            <w:r w:rsidRPr="000F7A45">
              <w:rPr>
                <w:color w:val="000000"/>
                <w:sz w:val="20"/>
                <w:szCs w:val="20"/>
                <w:lang w:eastAsia="lt-LT"/>
              </w:rPr>
              <w:t>.</w:t>
            </w:r>
          </w:p>
        </w:tc>
      </w:tr>
      <w:tr w:rsidR="00F93E1A" w:rsidRPr="00771E57" w14:paraId="02DB9BDC" w14:textId="77777777" w:rsidTr="0031549C">
        <w:trPr>
          <w:trHeight w:val="744"/>
        </w:trPr>
        <w:tc>
          <w:tcPr>
            <w:tcW w:w="1135" w:type="dxa"/>
            <w:shd w:val="clear" w:color="auto" w:fill="auto"/>
          </w:tcPr>
          <w:p w14:paraId="0323BA7E" w14:textId="13488DDB" w:rsidR="00F93E1A" w:rsidRPr="000F7A45" w:rsidRDefault="00F93E1A" w:rsidP="00F93E1A">
            <w:pPr>
              <w:pStyle w:val="Default"/>
              <w:jc w:val="center"/>
              <w:rPr>
                <w:sz w:val="20"/>
                <w:szCs w:val="20"/>
              </w:rPr>
            </w:pPr>
            <w:r w:rsidRPr="0076491D">
              <w:rPr>
                <w:bCs/>
                <w:iCs/>
                <w:sz w:val="22"/>
                <w:szCs w:val="22"/>
              </w:rPr>
              <w:t>R-2-1-1-1</w:t>
            </w:r>
          </w:p>
        </w:tc>
        <w:tc>
          <w:tcPr>
            <w:tcW w:w="2268" w:type="dxa"/>
            <w:shd w:val="clear" w:color="auto" w:fill="auto"/>
          </w:tcPr>
          <w:p w14:paraId="0CB629F3" w14:textId="6176B8F0" w:rsidR="00F93E1A" w:rsidRPr="000F7A45" w:rsidRDefault="00F93E1A" w:rsidP="00F93E1A">
            <w:pPr>
              <w:rPr>
                <w:sz w:val="20"/>
                <w:szCs w:val="20"/>
              </w:rPr>
            </w:pPr>
            <w:r w:rsidRPr="0076491D">
              <w:rPr>
                <w:bCs/>
                <w:sz w:val="22"/>
                <w:lang w:eastAsia="lt-LT"/>
              </w:rPr>
              <w:t>Parengta studija (vnt.)</w:t>
            </w:r>
          </w:p>
        </w:tc>
        <w:tc>
          <w:tcPr>
            <w:tcW w:w="1134" w:type="dxa"/>
            <w:shd w:val="clear" w:color="auto" w:fill="auto"/>
          </w:tcPr>
          <w:p w14:paraId="43740F45" w14:textId="77777777" w:rsidR="00F93E1A" w:rsidRPr="000F7A45" w:rsidRDefault="00F93E1A" w:rsidP="00F93E1A">
            <w:pPr>
              <w:pStyle w:val="Default"/>
              <w:jc w:val="center"/>
              <w:rPr>
                <w:sz w:val="20"/>
                <w:szCs w:val="20"/>
              </w:rPr>
            </w:pPr>
          </w:p>
        </w:tc>
        <w:tc>
          <w:tcPr>
            <w:tcW w:w="1275" w:type="dxa"/>
            <w:shd w:val="clear" w:color="auto" w:fill="auto"/>
          </w:tcPr>
          <w:p w14:paraId="567A992E" w14:textId="22A1B9BD" w:rsidR="00F93E1A" w:rsidRPr="003B5D5F" w:rsidRDefault="00F93E1A" w:rsidP="00F93E1A">
            <w:pPr>
              <w:pStyle w:val="Default"/>
              <w:jc w:val="center"/>
              <w:rPr>
                <w:sz w:val="22"/>
                <w:szCs w:val="22"/>
              </w:rPr>
            </w:pPr>
            <w:r w:rsidRPr="0076491D">
              <w:rPr>
                <w:bCs/>
                <w:sz w:val="22"/>
                <w:szCs w:val="22"/>
              </w:rPr>
              <w:t>1</w:t>
            </w:r>
          </w:p>
        </w:tc>
        <w:tc>
          <w:tcPr>
            <w:tcW w:w="1134" w:type="dxa"/>
            <w:shd w:val="clear" w:color="auto" w:fill="auto"/>
          </w:tcPr>
          <w:p w14:paraId="38536370" w14:textId="315F4660" w:rsidR="00F93E1A" w:rsidRPr="000F7A45" w:rsidRDefault="00F93E1A" w:rsidP="00F93E1A">
            <w:pPr>
              <w:pStyle w:val="Default"/>
              <w:jc w:val="center"/>
              <w:rPr>
                <w:sz w:val="20"/>
                <w:szCs w:val="20"/>
              </w:rPr>
            </w:pPr>
            <w:r w:rsidRPr="0076491D">
              <w:rPr>
                <w:bCs/>
                <w:sz w:val="22"/>
                <w:szCs w:val="22"/>
                <w:lang w:eastAsia="lt-LT"/>
              </w:rPr>
              <w:t>1</w:t>
            </w:r>
          </w:p>
        </w:tc>
        <w:tc>
          <w:tcPr>
            <w:tcW w:w="993" w:type="dxa"/>
            <w:shd w:val="clear" w:color="auto" w:fill="auto"/>
          </w:tcPr>
          <w:p w14:paraId="721A7E7A" w14:textId="77777777" w:rsidR="00F93E1A" w:rsidRPr="000F7A45" w:rsidRDefault="00F93E1A" w:rsidP="00F93E1A">
            <w:pPr>
              <w:jc w:val="center"/>
              <w:rPr>
                <w:sz w:val="20"/>
                <w:szCs w:val="20"/>
                <w:lang w:eastAsia="lt-LT"/>
              </w:rPr>
            </w:pPr>
          </w:p>
        </w:tc>
        <w:tc>
          <w:tcPr>
            <w:tcW w:w="1424" w:type="dxa"/>
            <w:shd w:val="clear" w:color="auto" w:fill="auto"/>
          </w:tcPr>
          <w:p w14:paraId="7D72F066" w14:textId="77777777" w:rsidR="00F93E1A" w:rsidRPr="000F7A45" w:rsidRDefault="00F93E1A" w:rsidP="00F93E1A">
            <w:pPr>
              <w:jc w:val="center"/>
              <w:rPr>
                <w:sz w:val="20"/>
                <w:szCs w:val="20"/>
                <w:lang w:eastAsia="lt-LT"/>
              </w:rPr>
            </w:pPr>
          </w:p>
        </w:tc>
        <w:tc>
          <w:tcPr>
            <w:tcW w:w="1418" w:type="dxa"/>
            <w:shd w:val="clear" w:color="auto" w:fill="auto"/>
          </w:tcPr>
          <w:p w14:paraId="3D7D706A" w14:textId="77777777" w:rsidR="00F93E1A" w:rsidRPr="000F7A45" w:rsidRDefault="00F93E1A" w:rsidP="00F93E1A">
            <w:pPr>
              <w:jc w:val="center"/>
              <w:rPr>
                <w:sz w:val="22"/>
                <w:lang w:eastAsia="lt-LT"/>
              </w:rPr>
            </w:pPr>
          </w:p>
        </w:tc>
        <w:tc>
          <w:tcPr>
            <w:tcW w:w="1701" w:type="dxa"/>
            <w:shd w:val="clear" w:color="auto" w:fill="auto"/>
          </w:tcPr>
          <w:p w14:paraId="104E79FD" w14:textId="77777777" w:rsidR="00F93E1A" w:rsidRPr="000F7A45" w:rsidRDefault="00F93E1A" w:rsidP="00F93E1A">
            <w:pPr>
              <w:jc w:val="center"/>
              <w:rPr>
                <w:sz w:val="20"/>
                <w:szCs w:val="20"/>
                <w:lang w:eastAsia="lt-LT"/>
              </w:rPr>
            </w:pPr>
          </w:p>
        </w:tc>
        <w:tc>
          <w:tcPr>
            <w:tcW w:w="1701" w:type="dxa"/>
            <w:shd w:val="clear" w:color="auto" w:fill="auto"/>
          </w:tcPr>
          <w:p w14:paraId="2DAA8C78" w14:textId="77777777" w:rsidR="00F93E1A" w:rsidRPr="000F7A45" w:rsidRDefault="00F93E1A" w:rsidP="00F93E1A">
            <w:pPr>
              <w:jc w:val="center"/>
              <w:rPr>
                <w:color w:val="000000"/>
                <w:sz w:val="20"/>
                <w:szCs w:val="20"/>
                <w:lang w:eastAsia="lt-LT"/>
              </w:rPr>
            </w:pPr>
          </w:p>
        </w:tc>
      </w:tr>
      <w:tr w:rsidR="0031549C" w:rsidRPr="00771E57" w14:paraId="1718E341" w14:textId="77777777" w:rsidTr="0031549C">
        <w:trPr>
          <w:trHeight w:val="744"/>
        </w:trPr>
        <w:tc>
          <w:tcPr>
            <w:tcW w:w="1135" w:type="dxa"/>
            <w:shd w:val="clear" w:color="auto" w:fill="auto"/>
          </w:tcPr>
          <w:p w14:paraId="40232956" w14:textId="649FE311" w:rsidR="0031549C" w:rsidRPr="003B5D5F" w:rsidRDefault="0031549C" w:rsidP="0031549C">
            <w:pPr>
              <w:pStyle w:val="Default"/>
              <w:jc w:val="center"/>
              <w:rPr>
                <w:sz w:val="22"/>
                <w:szCs w:val="22"/>
              </w:rPr>
            </w:pPr>
            <w:r w:rsidRPr="000F7A45">
              <w:rPr>
                <w:sz w:val="20"/>
                <w:szCs w:val="20"/>
              </w:rPr>
              <w:lastRenderedPageBreak/>
              <w:t>R-2-1-2-1</w:t>
            </w:r>
          </w:p>
        </w:tc>
        <w:tc>
          <w:tcPr>
            <w:tcW w:w="2268" w:type="dxa"/>
            <w:shd w:val="clear" w:color="auto" w:fill="auto"/>
          </w:tcPr>
          <w:p w14:paraId="1FF5A844" w14:textId="64D6F657" w:rsidR="0031549C" w:rsidRPr="003B5D5F" w:rsidRDefault="0031549C" w:rsidP="0031549C">
            <w:pPr>
              <w:rPr>
                <w:sz w:val="22"/>
              </w:rPr>
            </w:pPr>
            <w:r w:rsidRPr="000F7A45">
              <w:rPr>
                <w:sz w:val="20"/>
                <w:szCs w:val="20"/>
              </w:rPr>
              <w:t xml:space="preserve">Įgyvendintų </w:t>
            </w:r>
            <w:r>
              <w:rPr>
                <w:sz w:val="20"/>
                <w:szCs w:val="20"/>
              </w:rPr>
              <w:t xml:space="preserve">inovatyvių </w:t>
            </w:r>
            <w:r w:rsidRPr="000F7A45">
              <w:rPr>
                <w:sz w:val="20"/>
                <w:szCs w:val="20"/>
              </w:rPr>
              <w:t>projektų skaičius (vnt.)</w:t>
            </w:r>
          </w:p>
        </w:tc>
        <w:tc>
          <w:tcPr>
            <w:tcW w:w="1134" w:type="dxa"/>
            <w:shd w:val="clear" w:color="auto" w:fill="auto"/>
          </w:tcPr>
          <w:p w14:paraId="2E44F698" w14:textId="25B5486A" w:rsidR="0031549C" w:rsidRPr="003B5D5F" w:rsidRDefault="0031549C" w:rsidP="0031549C">
            <w:pPr>
              <w:pStyle w:val="Default"/>
              <w:jc w:val="center"/>
              <w:rPr>
                <w:sz w:val="22"/>
                <w:szCs w:val="22"/>
              </w:rPr>
            </w:pPr>
            <w:r w:rsidRPr="000F7A45">
              <w:rPr>
                <w:sz w:val="20"/>
                <w:szCs w:val="20"/>
              </w:rPr>
              <w:t>0 (2022)</w:t>
            </w:r>
          </w:p>
        </w:tc>
        <w:tc>
          <w:tcPr>
            <w:tcW w:w="1275" w:type="dxa"/>
            <w:shd w:val="clear" w:color="auto" w:fill="auto"/>
          </w:tcPr>
          <w:p w14:paraId="26B50069" w14:textId="77777777" w:rsidR="0031549C" w:rsidRPr="003B5D5F" w:rsidRDefault="0031549C" w:rsidP="0031549C">
            <w:pPr>
              <w:pStyle w:val="Default"/>
              <w:jc w:val="center"/>
              <w:rPr>
                <w:sz w:val="22"/>
                <w:szCs w:val="22"/>
              </w:rPr>
            </w:pPr>
          </w:p>
        </w:tc>
        <w:tc>
          <w:tcPr>
            <w:tcW w:w="1134" w:type="dxa"/>
            <w:shd w:val="clear" w:color="auto" w:fill="auto"/>
          </w:tcPr>
          <w:p w14:paraId="08DD71CC" w14:textId="36A7D80F" w:rsidR="0031549C" w:rsidRPr="003B5D5F" w:rsidRDefault="0031549C" w:rsidP="0031549C">
            <w:pPr>
              <w:pStyle w:val="Default"/>
              <w:jc w:val="center"/>
              <w:rPr>
                <w:sz w:val="22"/>
                <w:szCs w:val="22"/>
              </w:rPr>
            </w:pPr>
            <w:r w:rsidRPr="000F7A45">
              <w:rPr>
                <w:sz w:val="20"/>
                <w:szCs w:val="20"/>
              </w:rPr>
              <w:t>3 (2026)</w:t>
            </w:r>
          </w:p>
        </w:tc>
        <w:tc>
          <w:tcPr>
            <w:tcW w:w="993" w:type="dxa"/>
            <w:shd w:val="clear" w:color="auto" w:fill="auto"/>
          </w:tcPr>
          <w:p w14:paraId="326354AF" w14:textId="60189136" w:rsidR="0031549C" w:rsidRPr="003B5D5F" w:rsidRDefault="0031549C" w:rsidP="0031549C">
            <w:pPr>
              <w:jc w:val="center"/>
              <w:rPr>
                <w:color w:val="000000"/>
                <w:sz w:val="22"/>
                <w:lang w:eastAsia="lt-LT"/>
              </w:rPr>
            </w:pPr>
            <w:r w:rsidRPr="000F7A45">
              <w:rPr>
                <w:sz w:val="20"/>
                <w:szCs w:val="20"/>
                <w:lang w:eastAsia="lt-LT"/>
              </w:rPr>
              <w:t>0 (2023)</w:t>
            </w:r>
          </w:p>
        </w:tc>
        <w:tc>
          <w:tcPr>
            <w:tcW w:w="1424" w:type="dxa"/>
            <w:shd w:val="clear" w:color="auto" w:fill="auto"/>
          </w:tcPr>
          <w:p w14:paraId="27B4928B" w14:textId="2987B5B0" w:rsidR="0031549C" w:rsidRPr="003B5D5F" w:rsidRDefault="0031549C" w:rsidP="0031549C">
            <w:pPr>
              <w:jc w:val="center"/>
              <w:rPr>
                <w:color w:val="000000"/>
                <w:sz w:val="22"/>
                <w:lang w:eastAsia="lt-LT"/>
              </w:rPr>
            </w:pPr>
            <w:r w:rsidRPr="000F7A45">
              <w:rPr>
                <w:sz w:val="20"/>
                <w:szCs w:val="20"/>
                <w:lang w:eastAsia="lt-LT"/>
              </w:rPr>
              <w:t>Ekonomikos ir inovacijų ministerija</w:t>
            </w:r>
          </w:p>
        </w:tc>
        <w:tc>
          <w:tcPr>
            <w:tcW w:w="1418" w:type="dxa"/>
            <w:shd w:val="clear" w:color="auto" w:fill="auto"/>
          </w:tcPr>
          <w:p w14:paraId="5566B796" w14:textId="5651D815" w:rsidR="0031549C" w:rsidRPr="003B5D5F" w:rsidRDefault="0031549C" w:rsidP="0031549C">
            <w:pPr>
              <w:jc w:val="center"/>
              <w:rPr>
                <w:color w:val="000000"/>
                <w:sz w:val="22"/>
                <w:lang w:eastAsia="lt-LT"/>
              </w:rPr>
            </w:pPr>
            <w:r w:rsidRPr="000F7A45">
              <w:rPr>
                <w:sz w:val="22"/>
                <w:lang w:eastAsia="lt-LT"/>
              </w:rPr>
              <w:t>Jurgita Žiemienė</w:t>
            </w:r>
          </w:p>
        </w:tc>
        <w:tc>
          <w:tcPr>
            <w:tcW w:w="1701" w:type="dxa"/>
            <w:shd w:val="clear" w:color="auto" w:fill="auto"/>
          </w:tcPr>
          <w:p w14:paraId="609DCE35" w14:textId="1CDB91D8" w:rsidR="0031549C" w:rsidRPr="003B5D5F" w:rsidRDefault="0031549C" w:rsidP="0031549C">
            <w:pPr>
              <w:jc w:val="center"/>
              <w:rPr>
                <w:color w:val="000000"/>
                <w:sz w:val="22"/>
                <w:lang w:eastAsia="lt-LT"/>
              </w:rPr>
            </w:pPr>
            <w:r w:rsidRPr="000F7A45">
              <w:rPr>
                <w:sz w:val="20"/>
                <w:szCs w:val="20"/>
                <w:lang w:eastAsia="lt-LT"/>
              </w:rPr>
              <w:t>-</w:t>
            </w:r>
          </w:p>
        </w:tc>
        <w:tc>
          <w:tcPr>
            <w:tcW w:w="1701" w:type="dxa"/>
            <w:shd w:val="clear" w:color="auto" w:fill="auto"/>
          </w:tcPr>
          <w:p w14:paraId="20FCA37E" w14:textId="2E76DABF" w:rsidR="0031549C" w:rsidRPr="00771E57" w:rsidRDefault="0031549C" w:rsidP="0031549C">
            <w:pPr>
              <w:jc w:val="center"/>
              <w:rPr>
                <w:color w:val="000000"/>
                <w:sz w:val="20"/>
                <w:lang w:eastAsia="lt-LT"/>
              </w:rPr>
            </w:pPr>
            <w:r w:rsidRPr="000F7A45">
              <w:rPr>
                <w:color w:val="000000"/>
                <w:sz w:val="20"/>
                <w:szCs w:val="20"/>
                <w:lang w:eastAsia="lt-LT"/>
              </w:rPr>
              <w:t>-</w:t>
            </w:r>
          </w:p>
        </w:tc>
      </w:tr>
      <w:tr w:rsidR="0031549C" w:rsidRPr="00771E57" w14:paraId="5B0AA98B" w14:textId="77777777" w:rsidTr="0031549C">
        <w:trPr>
          <w:trHeight w:val="744"/>
        </w:trPr>
        <w:tc>
          <w:tcPr>
            <w:tcW w:w="1135" w:type="dxa"/>
            <w:shd w:val="clear" w:color="auto" w:fill="auto"/>
          </w:tcPr>
          <w:p w14:paraId="666B513F" w14:textId="20B28B9C" w:rsidR="0031549C" w:rsidRPr="003B5D5F" w:rsidRDefault="0031549C" w:rsidP="0031549C">
            <w:pPr>
              <w:pStyle w:val="Default"/>
              <w:jc w:val="center"/>
              <w:rPr>
                <w:sz w:val="22"/>
                <w:szCs w:val="22"/>
              </w:rPr>
            </w:pPr>
            <w:r w:rsidRPr="000F7A45">
              <w:rPr>
                <w:sz w:val="20"/>
                <w:szCs w:val="20"/>
              </w:rPr>
              <w:t>R-1-2-4-1</w:t>
            </w:r>
          </w:p>
        </w:tc>
        <w:tc>
          <w:tcPr>
            <w:tcW w:w="2268" w:type="dxa"/>
            <w:shd w:val="clear" w:color="auto" w:fill="auto"/>
          </w:tcPr>
          <w:p w14:paraId="3E18DC24" w14:textId="7CA29850" w:rsidR="0031549C" w:rsidRPr="003B5D5F" w:rsidRDefault="0031549C" w:rsidP="0031549C">
            <w:pPr>
              <w:rPr>
                <w:sz w:val="22"/>
              </w:rPr>
            </w:pPr>
            <w:r w:rsidRPr="000F7A45">
              <w:rPr>
                <w:sz w:val="20"/>
                <w:szCs w:val="20"/>
              </w:rPr>
              <w:t>Įdiegta žiedinės ekonomikos plėtrą palaikančių skaitmeninių–žiedinių technologijų ir (ar) sistemų tarp jų sukurtų skaitmeninių – žiedinių dvynių skaičius</w:t>
            </w:r>
          </w:p>
        </w:tc>
        <w:tc>
          <w:tcPr>
            <w:tcW w:w="1134" w:type="dxa"/>
            <w:shd w:val="clear" w:color="auto" w:fill="auto"/>
          </w:tcPr>
          <w:p w14:paraId="5AC22D63" w14:textId="77777777" w:rsidR="0031549C" w:rsidRPr="003B5D5F" w:rsidRDefault="0031549C" w:rsidP="0031549C">
            <w:pPr>
              <w:pStyle w:val="Default"/>
              <w:jc w:val="center"/>
              <w:rPr>
                <w:sz w:val="22"/>
                <w:szCs w:val="22"/>
              </w:rPr>
            </w:pPr>
          </w:p>
        </w:tc>
        <w:tc>
          <w:tcPr>
            <w:tcW w:w="1275" w:type="dxa"/>
            <w:shd w:val="clear" w:color="auto" w:fill="auto"/>
          </w:tcPr>
          <w:p w14:paraId="665426C6" w14:textId="77777777" w:rsidR="0031549C" w:rsidRPr="003B5D5F" w:rsidRDefault="0031549C" w:rsidP="0031549C">
            <w:pPr>
              <w:pStyle w:val="Default"/>
              <w:jc w:val="center"/>
              <w:rPr>
                <w:sz w:val="22"/>
                <w:szCs w:val="22"/>
              </w:rPr>
            </w:pPr>
          </w:p>
        </w:tc>
        <w:tc>
          <w:tcPr>
            <w:tcW w:w="1134" w:type="dxa"/>
            <w:shd w:val="clear" w:color="auto" w:fill="auto"/>
          </w:tcPr>
          <w:p w14:paraId="456064C7" w14:textId="04BA418F" w:rsidR="0031549C" w:rsidRPr="003B5D5F" w:rsidRDefault="0031549C" w:rsidP="0031549C">
            <w:pPr>
              <w:pStyle w:val="Default"/>
              <w:jc w:val="center"/>
              <w:rPr>
                <w:sz w:val="22"/>
                <w:szCs w:val="22"/>
              </w:rPr>
            </w:pPr>
            <w:r w:rsidRPr="000F7A45">
              <w:rPr>
                <w:sz w:val="20"/>
                <w:szCs w:val="20"/>
              </w:rPr>
              <w:t>15 (2026)</w:t>
            </w:r>
          </w:p>
        </w:tc>
        <w:tc>
          <w:tcPr>
            <w:tcW w:w="993" w:type="dxa"/>
            <w:shd w:val="clear" w:color="auto" w:fill="auto"/>
          </w:tcPr>
          <w:p w14:paraId="1E0700E2" w14:textId="7871AE3D" w:rsidR="0031549C" w:rsidRPr="003B5D5F" w:rsidRDefault="0031549C" w:rsidP="0031549C">
            <w:pPr>
              <w:jc w:val="center"/>
              <w:rPr>
                <w:color w:val="000000"/>
                <w:sz w:val="22"/>
                <w:lang w:eastAsia="lt-LT"/>
              </w:rPr>
            </w:pPr>
            <w:r w:rsidRPr="000F7A45">
              <w:rPr>
                <w:sz w:val="20"/>
                <w:szCs w:val="20"/>
                <w:lang w:eastAsia="lt-LT"/>
              </w:rPr>
              <w:t>-</w:t>
            </w:r>
          </w:p>
        </w:tc>
        <w:tc>
          <w:tcPr>
            <w:tcW w:w="1424" w:type="dxa"/>
            <w:shd w:val="clear" w:color="auto" w:fill="auto"/>
          </w:tcPr>
          <w:p w14:paraId="0DB9A8BC" w14:textId="3C364934" w:rsidR="0031549C" w:rsidRPr="003B5D5F" w:rsidRDefault="0031549C" w:rsidP="0031549C">
            <w:pPr>
              <w:jc w:val="center"/>
              <w:rPr>
                <w:color w:val="000000"/>
                <w:sz w:val="22"/>
                <w:lang w:eastAsia="lt-LT"/>
              </w:rPr>
            </w:pPr>
            <w:r w:rsidRPr="000F7A45">
              <w:rPr>
                <w:sz w:val="20"/>
                <w:szCs w:val="20"/>
                <w:lang w:eastAsia="lt-LT"/>
              </w:rPr>
              <w:t>Ekonomikos ir inovacijų ministerija</w:t>
            </w:r>
          </w:p>
        </w:tc>
        <w:tc>
          <w:tcPr>
            <w:tcW w:w="1418" w:type="dxa"/>
            <w:shd w:val="clear" w:color="auto" w:fill="auto"/>
          </w:tcPr>
          <w:p w14:paraId="268AE47A" w14:textId="09A3313A" w:rsidR="0031549C" w:rsidRPr="003B5D5F" w:rsidRDefault="0031549C" w:rsidP="0031549C">
            <w:pPr>
              <w:jc w:val="center"/>
              <w:rPr>
                <w:color w:val="000000"/>
                <w:sz w:val="22"/>
                <w:lang w:eastAsia="lt-LT"/>
              </w:rPr>
            </w:pPr>
            <w:r w:rsidRPr="000F7A45">
              <w:rPr>
                <w:sz w:val="22"/>
                <w:lang w:eastAsia="lt-LT"/>
              </w:rPr>
              <w:t>Jurgita Žiemienė</w:t>
            </w:r>
          </w:p>
        </w:tc>
        <w:tc>
          <w:tcPr>
            <w:tcW w:w="1701" w:type="dxa"/>
            <w:shd w:val="clear" w:color="auto" w:fill="auto"/>
          </w:tcPr>
          <w:p w14:paraId="396BEE4B" w14:textId="54A42FAC" w:rsidR="0031549C" w:rsidRPr="003B5D5F" w:rsidRDefault="0031549C" w:rsidP="0031549C">
            <w:pPr>
              <w:jc w:val="center"/>
              <w:rPr>
                <w:color w:val="000000"/>
                <w:sz w:val="22"/>
                <w:lang w:eastAsia="lt-LT"/>
              </w:rPr>
            </w:pPr>
            <w:r w:rsidRPr="000F7A45">
              <w:rPr>
                <w:sz w:val="20"/>
                <w:szCs w:val="20"/>
                <w:lang w:eastAsia="lt-LT"/>
              </w:rPr>
              <w:t>Atlikus kaštų ir naudos analizę ir atsižvelgiant, kad Energetikos ministerija taip pat nusimatė panašią priemonę NEKS plane, išvengiant priemonių dubliavimo nuspręsta priemonės atsisakyti.</w:t>
            </w:r>
            <w:r>
              <w:rPr>
                <w:sz w:val="20"/>
                <w:szCs w:val="20"/>
                <w:lang w:eastAsia="lt-LT"/>
              </w:rPr>
              <w:t xml:space="preserve"> Siūlome priemonę išbraukti.</w:t>
            </w:r>
          </w:p>
        </w:tc>
        <w:tc>
          <w:tcPr>
            <w:tcW w:w="1701" w:type="dxa"/>
            <w:shd w:val="clear" w:color="auto" w:fill="auto"/>
          </w:tcPr>
          <w:p w14:paraId="7CA18224" w14:textId="39C5BCC4" w:rsidR="0031549C" w:rsidRPr="00771E57" w:rsidRDefault="0031549C" w:rsidP="0031549C">
            <w:pPr>
              <w:jc w:val="center"/>
              <w:rPr>
                <w:color w:val="000000"/>
                <w:sz w:val="20"/>
                <w:lang w:eastAsia="lt-LT"/>
              </w:rPr>
            </w:pPr>
            <w:r w:rsidRPr="000F7A45">
              <w:rPr>
                <w:color w:val="000000"/>
                <w:sz w:val="20"/>
                <w:szCs w:val="20"/>
                <w:lang w:eastAsia="lt-LT"/>
              </w:rPr>
              <w:t>-</w:t>
            </w:r>
          </w:p>
        </w:tc>
      </w:tr>
      <w:tr w:rsidR="0031549C" w:rsidRPr="00771E57" w14:paraId="0053EDBF" w14:textId="77777777" w:rsidTr="0031549C">
        <w:trPr>
          <w:trHeight w:val="744"/>
        </w:trPr>
        <w:tc>
          <w:tcPr>
            <w:tcW w:w="1135" w:type="dxa"/>
            <w:shd w:val="clear" w:color="auto" w:fill="auto"/>
          </w:tcPr>
          <w:p w14:paraId="4B77048A" w14:textId="71E77887" w:rsidR="0031549C" w:rsidRPr="003B5D5F" w:rsidRDefault="0031549C" w:rsidP="0031549C">
            <w:pPr>
              <w:pStyle w:val="Default"/>
              <w:jc w:val="center"/>
              <w:rPr>
                <w:sz w:val="22"/>
                <w:szCs w:val="22"/>
              </w:rPr>
            </w:pPr>
            <w:r w:rsidRPr="000F7A45">
              <w:rPr>
                <w:sz w:val="20"/>
                <w:szCs w:val="20"/>
              </w:rPr>
              <w:t>P-2-2-1</w:t>
            </w:r>
          </w:p>
        </w:tc>
        <w:tc>
          <w:tcPr>
            <w:tcW w:w="2268" w:type="dxa"/>
            <w:shd w:val="clear" w:color="auto" w:fill="auto"/>
          </w:tcPr>
          <w:p w14:paraId="2FF5EEF0" w14:textId="5807BE44" w:rsidR="0031549C" w:rsidRPr="003B5D5F" w:rsidRDefault="0031549C" w:rsidP="0031549C">
            <w:pPr>
              <w:rPr>
                <w:sz w:val="22"/>
              </w:rPr>
            </w:pPr>
            <w:r w:rsidRPr="000F7A45">
              <w:rPr>
                <w:sz w:val="20"/>
                <w:szCs w:val="20"/>
              </w:rPr>
              <w:t>Pramonės sektoriuje išmetamo šiltnamio efektą sukeliančių dujų ŠESD kiekio pokytis, palyginti su 2005 m. išmestu kiekiu. (NPP uždavinio poveikio rodiklis Nr. 1.4.3)</w:t>
            </w:r>
          </w:p>
        </w:tc>
        <w:tc>
          <w:tcPr>
            <w:tcW w:w="1134" w:type="dxa"/>
            <w:shd w:val="clear" w:color="auto" w:fill="auto"/>
          </w:tcPr>
          <w:p w14:paraId="08DC27A3" w14:textId="3C1B0DD8" w:rsidR="0031549C" w:rsidRPr="003B5D5F" w:rsidRDefault="0031549C" w:rsidP="0031549C">
            <w:pPr>
              <w:pStyle w:val="Default"/>
              <w:jc w:val="center"/>
              <w:rPr>
                <w:sz w:val="22"/>
                <w:szCs w:val="22"/>
              </w:rPr>
            </w:pPr>
            <w:r w:rsidRPr="000F7A45">
              <w:rPr>
                <w:sz w:val="20"/>
                <w:szCs w:val="20"/>
              </w:rPr>
              <w:t xml:space="preserve">+23,5 (2016–2018) </w:t>
            </w:r>
          </w:p>
        </w:tc>
        <w:tc>
          <w:tcPr>
            <w:tcW w:w="1275" w:type="dxa"/>
            <w:shd w:val="clear" w:color="auto" w:fill="auto"/>
          </w:tcPr>
          <w:p w14:paraId="00E93F68" w14:textId="74EEFAD2" w:rsidR="0031549C" w:rsidRPr="003B5D5F" w:rsidRDefault="0031549C" w:rsidP="0031549C">
            <w:pPr>
              <w:pStyle w:val="Default"/>
              <w:jc w:val="center"/>
              <w:rPr>
                <w:sz w:val="22"/>
                <w:szCs w:val="22"/>
              </w:rPr>
            </w:pPr>
            <w:r w:rsidRPr="000F7A45">
              <w:rPr>
                <w:sz w:val="20"/>
                <w:szCs w:val="20"/>
              </w:rPr>
              <w:t xml:space="preserve">+2,2 </w:t>
            </w:r>
          </w:p>
        </w:tc>
        <w:tc>
          <w:tcPr>
            <w:tcW w:w="1134" w:type="dxa"/>
            <w:shd w:val="clear" w:color="auto" w:fill="auto"/>
          </w:tcPr>
          <w:p w14:paraId="0F322C2F" w14:textId="0F1944F3" w:rsidR="0031549C" w:rsidRPr="003B5D5F" w:rsidRDefault="0031549C" w:rsidP="0031549C">
            <w:pPr>
              <w:pStyle w:val="Default"/>
              <w:jc w:val="center"/>
              <w:rPr>
                <w:sz w:val="22"/>
                <w:szCs w:val="22"/>
              </w:rPr>
            </w:pPr>
            <w:r w:rsidRPr="000F7A45">
              <w:rPr>
                <w:sz w:val="20"/>
                <w:szCs w:val="20"/>
              </w:rPr>
              <w:t>-19</w:t>
            </w:r>
          </w:p>
        </w:tc>
        <w:tc>
          <w:tcPr>
            <w:tcW w:w="993" w:type="dxa"/>
            <w:shd w:val="clear" w:color="auto" w:fill="auto"/>
          </w:tcPr>
          <w:p w14:paraId="12D5D1C8" w14:textId="5776DF17" w:rsidR="0031549C" w:rsidRPr="003B5D5F" w:rsidRDefault="0031549C" w:rsidP="0031549C">
            <w:pPr>
              <w:jc w:val="center"/>
              <w:rPr>
                <w:color w:val="000000"/>
                <w:sz w:val="22"/>
                <w:lang w:eastAsia="lt-LT"/>
              </w:rPr>
            </w:pPr>
            <w:r w:rsidRPr="000F7A45">
              <w:rPr>
                <w:sz w:val="20"/>
                <w:szCs w:val="20"/>
                <w:lang w:eastAsia="lt-LT"/>
              </w:rPr>
              <w:t xml:space="preserve"> -35 % (2022)</w:t>
            </w:r>
          </w:p>
        </w:tc>
        <w:tc>
          <w:tcPr>
            <w:tcW w:w="1424" w:type="dxa"/>
            <w:shd w:val="clear" w:color="auto" w:fill="auto"/>
          </w:tcPr>
          <w:p w14:paraId="2FDDA84E" w14:textId="065953C5" w:rsidR="0031549C" w:rsidRPr="003B5D5F" w:rsidRDefault="0031549C" w:rsidP="0031549C">
            <w:pPr>
              <w:jc w:val="center"/>
              <w:rPr>
                <w:color w:val="000000"/>
                <w:sz w:val="22"/>
                <w:lang w:eastAsia="lt-LT"/>
              </w:rPr>
            </w:pPr>
            <w:r w:rsidRPr="000F7A45">
              <w:rPr>
                <w:sz w:val="20"/>
                <w:szCs w:val="20"/>
                <w:lang w:eastAsia="lt-LT"/>
              </w:rPr>
              <w:t>Ekonomikos ir inovacijų ministerija</w:t>
            </w:r>
          </w:p>
        </w:tc>
        <w:tc>
          <w:tcPr>
            <w:tcW w:w="1418" w:type="dxa"/>
            <w:shd w:val="clear" w:color="auto" w:fill="auto"/>
          </w:tcPr>
          <w:p w14:paraId="658E94D5" w14:textId="2BEF5AF3" w:rsidR="0031549C" w:rsidRPr="003B5D5F" w:rsidRDefault="0031549C" w:rsidP="0031549C">
            <w:pPr>
              <w:jc w:val="center"/>
              <w:rPr>
                <w:color w:val="000000"/>
                <w:sz w:val="22"/>
                <w:lang w:eastAsia="lt-LT"/>
              </w:rPr>
            </w:pPr>
            <w:r>
              <w:rPr>
                <w:sz w:val="20"/>
                <w:szCs w:val="20"/>
                <w:lang w:eastAsia="lt-LT"/>
              </w:rPr>
              <w:t>Jolanta Baskutienė</w:t>
            </w:r>
          </w:p>
        </w:tc>
        <w:tc>
          <w:tcPr>
            <w:tcW w:w="1701" w:type="dxa"/>
            <w:shd w:val="clear" w:color="auto" w:fill="auto"/>
          </w:tcPr>
          <w:p w14:paraId="29F0A56E" w14:textId="1880E077" w:rsidR="0031549C" w:rsidRPr="003B5D5F" w:rsidRDefault="0031549C" w:rsidP="0031549C">
            <w:pPr>
              <w:jc w:val="center"/>
              <w:rPr>
                <w:color w:val="000000"/>
                <w:sz w:val="22"/>
                <w:lang w:eastAsia="lt-LT"/>
              </w:rPr>
            </w:pPr>
            <w:r w:rsidRPr="000F7A45">
              <w:rPr>
                <w:sz w:val="20"/>
                <w:szCs w:val="20"/>
                <w:lang w:eastAsia="lt-LT"/>
              </w:rPr>
              <w:t>-</w:t>
            </w:r>
          </w:p>
        </w:tc>
        <w:tc>
          <w:tcPr>
            <w:tcW w:w="1701" w:type="dxa"/>
            <w:shd w:val="clear" w:color="auto" w:fill="auto"/>
          </w:tcPr>
          <w:p w14:paraId="10073A4A" w14:textId="232FF3F3" w:rsidR="0031549C" w:rsidRPr="00771E57" w:rsidRDefault="0031549C" w:rsidP="0031549C">
            <w:pPr>
              <w:jc w:val="center"/>
              <w:rPr>
                <w:color w:val="000000"/>
                <w:sz w:val="20"/>
                <w:lang w:eastAsia="lt-LT"/>
              </w:rPr>
            </w:pPr>
            <w:r w:rsidRPr="000F7A45">
              <w:rPr>
                <w:sz w:val="20"/>
                <w:szCs w:val="20"/>
                <w:lang w:eastAsia="lt-LT"/>
              </w:rPr>
              <w:t>-</w:t>
            </w:r>
          </w:p>
        </w:tc>
      </w:tr>
      <w:tr w:rsidR="0031549C" w:rsidRPr="00771E57" w14:paraId="6C913A9E" w14:textId="77777777" w:rsidTr="0031549C">
        <w:trPr>
          <w:trHeight w:val="744"/>
        </w:trPr>
        <w:tc>
          <w:tcPr>
            <w:tcW w:w="1135" w:type="dxa"/>
            <w:shd w:val="clear" w:color="auto" w:fill="auto"/>
          </w:tcPr>
          <w:p w14:paraId="12B52B56" w14:textId="01AE6608" w:rsidR="0031549C" w:rsidRPr="003B5D5F" w:rsidRDefault="0031549C" w:rsidP="0031549C">
            <w:pPr>
              <w:pStyle w:val="Default"/>
              <w:jc w:val="center"/>
              <w:rPr>
                <w:sz w:val="22"/>
                <w:szCs w:val="22"/>
              </w:rPr>
            </w:pPr>
            <w:r w:rsidRPr="000F7A45">
              <w:rPr>
                <w:sz w:val="20"/>
                <w:szCs w:val="20"/>
              </w:rPr>
              <w:t>P-2-2-2</w:t>
            </w:r>
          </w:p>
        </w:tc>
        <w:tc>
          <w:tcPr>
            <w:tcW w:w="2268" w:type="dxa"/>
            <w:shd w:val="clear" w:color="auto" w:fill="auto"/>
          </w:tcPr>
          <w:p w14:paraId="4B4C4C45" w14:textId="1A8CEF97" w:rsidR="0031549C" w:rsidRPr="003B5D5F" w:rsidRDefault="0031549C" w:rsidP="0031549C">
            <w:pPr>
              <w:rPr>
                <w:sz w:val="22"/>
              </w:rPr>
            </w:pPr>
            <w:r w:rsidRPr="000F7A45">
              <w:rPr>
                <w:sz w:val="20"/>
                <w:szCs w:val="20"/>
              </w:rPr>
              <w:t xml:space="preserve">Privačios investicijos, naujos darbo vietos ir bendroji pridėtinė vertė </w:t>
            </w:r>
            <w:r w:rsidRPr="000F7A45">
              <w:rPr>
                <w:sz w:val="20"/>
                <w:szCs w:val="20"/>
              </w:rPr>
              <w:lastRenderedPageBreak/>
              <w:t>žiedinės ekonomikos sektoriuje (mln. Eur)</w:t>
            </w:r>
          </w:p>
        </w:tc>
        <w:tc>
          <w:tcPr>
            <w:tcW w:w="1134" w:type="dxa"/>
            <w:shd w:val="clear" w:color="auto" w:fill="auto"/>
          </w:tcPr>
          <w:p w14:paraId="4916DE97" w14:textId="2BD02D8E" w:rsidR="0031549C" w:rsidRPr="003B5D5F" w:rsidRDefault="0031549C" w:rsidP="0031549C">
            <w:pPr>
              <w:pStyle w:val="Default"/>
              <w:jc w:val="center"/>
              <w:rPr>
                <w:sz w:val="22"/>
                <w:szCs w:val="22"/>
              </w:rPr>
            </w:pPr>
            <w:r w:rsidRPr="000F7A45">
              <w:rPr>
                <w:sz w:val="20"/>
                <w:szCs w:val="20"/>
              </w:rPr>
              <w:lastRenderedPageBreak/>
              <w:t>607 (2019)</w:t>
            </w:r>
          </w:p>
        </w:tc>
        <w:tc>
          <w:tcPr>
            <w:tcW w:w="1275" w:type="dxa"/>
            <w:shd w:val="clear" w:color="auto" w:fill="auto"/>
          </w:tcPr>
          <w:p w14:paraId="0D661370" w14:textId="77777777" w:rsidR="0031549C" w:rsidRPr="003B5D5F" w:rsidRDefault="0031549C" w:rsidP="0031549C">
            <w:pPr>
              <w:pStyle w:val="Default"/>
              <w:jc w:val="center"/>
              <w:rPr>
                <w:sz w:val="22"/>
                <w:szCs w:val="22"/>
              </w:rPr>
            </w:pPr>
          </w:p>
        </w:tc>
        <w:tc>
          <w:tcPr>
            <w:tcW w:w="1134" w:type="dxa"/>
            <w:shd w:val="clear" w:color="auto" w:fill="auto"/>
          </w:tcPr>
          <w:p w14:paraId="2004553B" w14:textId="6C7065D1" w:rsidR="0031549C" w:rsidRPr="003B5D5F" w:rsidRDefault="0031549C" w:rsidP="0031549C">
            <w:pPr>
              <w:pStyle w:val="Default"/>
              <w:jc w:val="center"/>
              <w:rPr>
                <w:sz w:val="22"/>
                <w:szCs w:val="22"/>
              </w:rPr>
            </w:pPr>
            <w:r w:rsidRPr="000F7A45">
              <w:rPr>
                <w:sz w:val="20"/>
                <w:szCs w:val="20"/>
                <w:lang w:eastAsia="lt-LT"/>
              </w:rPr>
              <w:t>1200</w:t>
            </w:r>
          </w:p>
        </w:tc>
        <w:tc>
          <w:tcPr>
            <w:tcW w:w="993" w:type="dxa"/>
            <w:shd w:val="clear" w:color="auto" w:fill="auto"/>
          </w:tcPr>
          <w:p w14:paraId="61466BFC" w14:textId="77777777" w:rsidR="0031549C" w:rsidRPr="003B5D5F" w:rsidRDefault="0031549C" w:rsidP="0031549C">
            <w:pPr>
              <w:jc w:val="center"/>
              <w:rPr>
                <w:color w:val="000000"/>
                <w:sz w:val="22"/>
                <w:lang w:eastAsia="lt-LT"/>
              </w:rPr>
            </w:pPr>
          </w:p>
        </w:tc>
        <w:tc>
          <w:tcPr>
            <w:tcW w:w="1424" w:type="dxa"/>
            <w:shd w:val="clear" w:color="auto" w:fill="auto"/>
          </w:tcPr>
          <w:p w14:paraId="65A97B2F" w14:textId="0736659A" w:rsidR="0031549C" w:rsidRPr="003B5D5F" w:rsidRDefault="0031549C" w:rsidP="0031549C">
            <w:pPr>
              <w:jc w:val="center"/>
              <w:rPr>
                <w:color w:val="000000"/>
                <w:sz w:val="22"/>
                <w:lang w:eastAsia="lt-LT"/>
              </w:rPr>
            </w:pPr>
            <w:r>
              <w:rPr>
                <w:sz w:val="20"/>
                <w:szCs w:val="20"/>
                <w:lang w:eastAsia="lt-LT"/>
              </w:rPr>
              <w:t>Aplinkos ministerija</w:t>
            </w:r>
          </w:p>
        </w:tc>
        <w:tc>
          <w:tcPr>
            <w:tcW w:w="1418" w:type="dxa"/>
            <w:shd w:val="clear" w:color="auto" w:fill="auto"/>
          </w:tcPr>
          <w:p w14:paraId="31E7B5B5" w14:textId="77777777" w:rsidR="0031549C" w:rsidRPr="003B5D5F" w:rsidRDefault="0031549C" w:rsidP="0031549C">
            <w:pPr>
              <w:jc w:val="center"/>
              <w:rPr>
                <w:color w:val="000000"/>
                <w:sz w:val="22"/>
                <w:lang w:eastAsia="lt-LT"/>
              </w:rPr>
            </w:pPr>
          </w:p>
        </w:tc>
        <w:tc>
          <w:tcPr>
            <w:tcW w:w="1701" w:type="dxa"/>
            <w:shd w:val="clear" w:color="auto" w:fill="auto"/>
          </w:tcPr>
          <w:p w14:paraId="2132AF5B" w14:textId="6C3EF9C8" w:rsidR="0031549C" w:rsidRPr="003B5D5F" w:rsidRDefault="0031549C" w:rsidP="0031549C">
            <w:pPr>
              <w:jc w:val="center"/>
              <w:rPr>
                <w:color w:val="000000"/>
                <w:sz w:val="22"/>
                <w:lang w:eastAsia="lt-LT"/>
              </w:rPr>
            </w:pPr>
            <w:r w:rsidRPr="000F7A45">
              <w:rPr>
                <w:sz w:val="20"/>
                <w:szCs w:val="20"/>
                <w:lang w:eastAsia="lt-LT"/>
              </w:rPr>
              <w:t xml:space="preserve">Atkreipiame dėmesį, kad EUROSTAT duomenų bazėje </w:t>
            </w:r>
            <w:r w:rsidRPr="000F7A45">
              <w:rPr>
                <w:sz w:val="20"/>
                <w:szCs w:val="20"/>
                <w:lang w:eastAsia="lt-LT"/>
              </w:rPr>
              <w:lastRenderedPageBreak/>
              <w:t xml:space="preserve">tokio rodiklio nėra. Siūlome atskirti rodiklius: </w:t>
            </w:r>
            <w:r>
              <w:rPr>
                <w:sz w:val="20"/>
                <w:szCs w:val="20"/>
                <w:lang w:eastAsia="lt-LT"/>
              </w:rPr>
              <w:t>1. P</w:t>
            </w:r>
            <w:r w:rsidRPr="000F7A45">
              <w:rPr>
                <w:sz w:val="20"/>
                <w:szCs w:val="20"/>
                <w:lang w:eastAsia="lt-LT"/>
              </w:rPr>
              <w:t>rivačios investicijos ir bendroji pridėtinė vertė žiedinės ekonomikos sektoriuje (mln. EUR) (</w:t>
            </w:r>
            <w:proofErr w:type="spellStart"/>
            <w:r>
              <w:fldChar w:fldCharType="begin"/>
            </w:r>
            <w:r>
              <w:instrText>HYPERLINK "https://ec.europa.eu/eurostat/databrowser/view/cei_cie012/default/table?lang=en"</w:instrText>
            </w:r>
            <w:r>
              <w:fldChar w:fldCharType="separate"/>
            </w:r>
            <w:r w:rsidRPr="000F7A45">
              <w:rPr>
                <w:rStyle w:val="Hyperlink"/>
              </w:rPr>
              <w:t>Statistics</w:t>
            </w:r>
            <w:proofErr w:type="spellEnd"/>
            <w:r w:rsidRPr="000F7A45">
              <w:rPr>
                <w:rStyle w:val="Hyperlink"/>
              </w:rPr>
              <w:t xml:space="preserve"> | </w:t>
            </w:r>
            <w:proofErr w:type="spellStart"/>
            <w:r w:rsidRPr="000F7A45">
              <w:rPr>
                <w:rStyle w:val="Hyperlink"/>
              </w:rPr>
              <w:t>Eurostat</w:t>
            </w:r>
            <w:proofErr w:type="spellEnd"/>
            <w:r w:rsidRPr="000F7A45">
              <w:rPr>
                <w:rStyle w:val="Hyperlink"/>
              </w:rPr>
              <w:t xml:space="preserve"> (europa.eu)</w:t>
            </w:r>
            <w:r>
              <w:rPr>
                <w:rStyle w:val="Hyperlink"/>
              </w:rPr>
              <w:fldChar w:fldCharType="end"/>
            </w:r>
            <w:r>
              <w:t>)</w:t>
            </w:r>
            <w:r>
              <w:rPr>
                <w:sz w:val="20"/>
                <w:szCs w:val="20"/>
                <w:lang w:eastAsia="lt-LT"/>
              </w:rPr>
              <w:t xml:space="preserve">    </w:t>
            </w:r>
            <w:r w:rsidRPr="000F7A45">
              <w:rPr>
                <w:sz w:val="20"/>
                <w:szCs w:val="20"/>
                <w:lang w:eastAsia="lt-LT"/>
              </w:rPr>
              <w:t xml:space="preserve"> </w:t>
            </w:r>
            <w:r>
              <w:rPr>
                <w:sz w:val="20"/>
                <w:szCs w:val="20"/>
                <w:lang w:eastAsia="lt-LT"/>
              </w:rPr>
              <w:t>2. D</w:t>
            </w:r>
            <w:r w:rsidRPr="000F7A45">
              <w:rPr>
                <w:sz w:val="20"/>
                <w:szCs w:val="20"/>
                <w:lang w:eastAsia="lt-LT"/>
              </w:rPr>
              <w:t>arbo vietos žiedinės ekonomikos sektoriuje (</w:t>
            </w:r>
            <w:proofErr w:type="spellStart"/>
            <w:r>
              <w:fldChar w:fldCharType="begin"/>
            </w:r>
            <w:r>
              <w:instrText>HYPERLINK "https://ec.europa.eu/eurostat/databrowser/view/cei_cie011/default/table?lang=en"</w:instrText>
            </w:r>
            <w:r>
              <w:fldChar w:fldCharType="separate"/>
            </w:r>
            <w:r w:rsidRPr="000F7A45">
              <w:rPr>
                <w:rStyle w:val="Hyperlink"/>
              </w:rPr>
              <w:t>Statistics</w:t>
            </w:r>
            <w:proofErr w:type="spellEnd"/>
            <w:r w:rsidRPr="000F7A45">
              <w:rPr>
                <w:rStyle w:val="Hyperlink"/>
              </w:rPr>
              <w:t xml:space="preserve"> | </w:t>
            </w:r>
            <w:proofErr w:type="spellStart"/>
            <w:r w:rsidRPr="000F7A45">
              <w:rPr>
                <w:rStyle w:val="Hyperlink"/>
              </w:rPr>
              <w:t>Eurostat</w:t>
            </w:r>
            <w:proofErr w:type="spellEnd"/>
            <w:r w:rsidRPr="000F7A45">
              <w:rPr>
                <w:rStyle w:val="Hyperlink"/>
              </w:rPr>
              <w:t xml:space="preserve"> (europa.eu)</w:t>
            </w:r>
            <w:r>
              <w:rPr>
                <w:rStyle w:val="Hyperlink"/>
              </w:rPr>
              <w:fldChar w:fldCharType="end"/>
            </w:r>
            <w:r w:rsidRPr="000F7A45">
              <w:rPr>
                <w:sz w:val="20"/>
                <w:szCs w:val="20"/>
                <w:lang w:eastAsia="lt-LT"/>
              </w:rPr>
              <w:t>)</w:t>
            </w:r>
          </w:p>
        </w:tc>
        <w:tc>
          <w:tcPr>
            <w:tcW w:w="1701" w:type="dxa"/>
            <w:shd w:val="clear" w:color="auto" w:fill="auto"/>
          </w:tcPr>
          <w:p w14:paraId="307DFE4A" w14:textId="47015C7A" w:rsidR="0031549C" w:rsidRPr="00771E57" w:rsidRDefault="0031549C" w:rsidP="0031549C">
            <w:pPr>
              <w:jc w:val="center"/>
              <w:rPr>
                <w:color w:val="000000"/>
                <w:sz w:val="20"/>
                <w:lang w:eastAsia="lt-LT"/>
              </w:rPr>
            </w:pPr>
            <w:r w:rsidRPr="000F7A45">
              <w:rPr>
                <w:sz w:val="20"/>
                <w:szCs w:val="20"/>
                <w:lang w:eastAsia="lt-LT"/>
              </w:rPr>
              <w:lastRenderedPageBreak/>
              <w:t>-</w:t>
            </w:r>
          </w:p>
        </w:tc>
      </w:tr>
      <w:tr w:rsidR="0031549C" w:rsidRPr="00771E57" w14:paraId="6A92D815" w14:textId="77777777" w:rsidTr="0031549C">
        <w:trPr>
          <w:trHeight w:val="744"/>
        </w:trPr>
        <w:tc>
          <w:tcPr>
            <w:tcW w:w="1135" w:type="dxa"/>
            <w:shd w:val="clear" w:color="auto" w:fill="auto"/>
          </w:tcPr>
          <w:p w14:paraId="7AB89642" w14:textId="1A4580AD" w:rsidR="0031549C" w:rsidRPr="003B5D5F" w:rsidRDefault="0031549C" w:rsidP="0031549C">
            <w:pPr>
              <w:pStyle w:val="Default"/>
              <w:jc w:val="center"/>
              <w:rPr>
                <w:sz w:val="22"/>
                <w:szCs w:val="22"/>
              </w:rPr>
            </w:pPr>
            <w:r w:rsidRPr="000F7A45">
              <w:rPr>
                <w:sz w:val="20"/>
                <w:szCs w:val="20"/>
              </w:rPr>
              <w:t>R-2-2-1-1</w:t>
            </w:r>
          </w:p>
        </w:tc>
        <w:tc>
          <w:tcPr>
            <w:tcW w:w="2268" w:type="dxa"/>
            <w:shd w:val="clear" w:color="auto" w:fill="auto"/>
          </w:tcPr>
          <w:p w14:paraId="16696C99" w14:textId="776623D8" w:rsidR="0031549C" w:rsidRPr="003B5D5F" w:rsidRDefault="0031549C" w:rsidP="0031549C">
            <w:pPr>
              <w:rPr>
                <w:sz w:val="22"/>
              </w:rPr>
            </w:pPr>
            <w:r w:rsidRPr="000F7A45">
              <w:rPr>
                <w:sz w:val="20"/>
                <w:szCs w:val="20"/>
              </w:rPr>
              <w:t>Sumažintas ŠESD kiekis per visą įgyvendinimo laikotarpį (</w:t>
            </w:r>
            <w:proofErr w:type="spellStart"/>
            <w:r w:rsidRPr="000F7A45">
              <w:rPr>
                <w:sz w:val="20"/>
                <w:szCs w:val="20"/>
              </w:rPr>
              <w:t>kt</w:t>
            </w:r>
            <w:proofErr w:type="spellEnd"/>
            <w:r w:rsidRPr="000F7A45">
              <w:rPr>
                <w:sz w:val="20"/>
                <w:szCs w:val="20"/>
              </w:rPr>
              <w:t xml:space="preserve"> CO2 </w:t>
            </w:r>
            <w:proofErr w:type="spellStart"/>
            <w:r w:rsidRPr="000F7A45">
              <w:rPr>
                <w:sz w:val="20"/>
                <w:szCs w:val="20"/>
              </w:rPr>
              <w:t>ekv</w:t>
            </w:r>
            <w:proofErr w:type="spellEnd"/>
            <w:r w:rsidRPr="000F7A45">
              <w:rPr>
                <w:sz w:val="20"/>
                <w:szCs w:val="20"/>
              </w:rPr>
              <w:t>.)</w:t>
            </w:r>
          </w:p>
        </w:tc>
        <w:tc>
          <w:tcPr>
            <w:tcW w:w="1134" w:type="dxa"/>
            <w:shd w:val="clear" w:color="auto" w:fill="auto"/>
          </w:tcPr>
          <w:p w14:paraId="6577E9F2" w14:textId="77777777" w:rsidR="0031549C" w:rsidRPr="003B5D5F" w:rsidRDefault="0031549C" w:rsidP="0031549C">
            <w:pPr>
              <w:pStyle w:val="Default"/>
              <w:jc w:val="center"/>
              <w:rPr>
                <w:sz w:val="22"/>
                <w:szCs w:val="22"/>
              </w:rPr>
            </w:pPr>
          </w:p>
        </w:tc>
        <w:tc>
          <w:tcPr>
            <w:tcW w:w="1275" w:type="dxa"/>
            <w:shd w:val="clear" w:color="auto" w:fill="auto"/>
          </w:tcPr>
          <w:p w14:paraId="4456C3E1" w14:textId="77777777" w:rsidR="0031549C" w:rsidRPr="003B5D5F" w:rsidRDefault="0031549C" w:rsidP="0031549C">
            <w:pPr>
              <w:pStyle w:val="Default"/>
              <w:jc w:val="center"/>
              <w:rPr>
                <w:sz w:val="22"/>
                <w:szCs w:val="22"/>
              </w:rPr>
            </w:pPr>
          </w:p>
        </w:tc>
        <w:tc>
          <w:tcPr>
            <w:tcW w:w="1134" w:type="dxa"/>
            <w:shd w:val="clear" w:color="auto" w:fill="auto"/>
          </w:tcPr>
          <w:p w14:paraId="4FA555D8" w14:textId="2479FBBF" w:rsidR="0031549C" w:rsidRPr="003B5D5F" w:rsidRDefault="0031549C" w:rsidP="0031549C">
            <w:pPr>
              <w:pStyle w:val="Default"/>
              <w:jc w:val="center"/>
              <w:rPr>
                <w:sz w:val="22"/>
                <w:szCs w:val="22"/>
              </w:rPr>
            </w:pPr>
            <w:r w:rsidRPr="000F7A45">
              <w:rPr>
                <w:sz w:val="20"/>
                <w:szCs w:val="20"/>
              </w:rPr>
              <w:t>143,44</w:t>
            </w:r>
          </w:p>
        </w:tc>
        <w:tc>
          <w:tcPr>
            <w:tcW w:w="993" w:type="dxa"/>
            <w:shd w:val="clear" w:color="auto" w:fill="auto"/>
          </w:tcPr>
          <w:p w14:paraId="14DB27C6" w14:textId="77777777" w:rsidR="0031549C" w:rsidRPr="003B5D5F" w:rsidRDefault="0031549C" w:rsidP="0031549C">
            <w:pPr>
              <w:jc w:val="center"/>
              <w:rPr>
                <w:color w:val="000000"/>
                <w:sz w:val="22"/>
                <w:lang w:eastAsia="lt-LT"/>
              </w:rPr>
            </w:pPr>
          </w:p>
        </w:tc>
        <w:tc>
          <w:tcPr>
            <w:tcW w:w="1424" w:type="dxa"/>
            <w:shd w:val="clear" w:color="auto" w:fill="auto"/>
          </w:tcPr>
          <w:p w14:paraId="36918469" w14:textId="76BBA5FA" w:rsidR="0031549C" w:rsidRPr="003B5D5F" w:rsidRDefault="0031549C" w:rsidP="0031549C">
            <w:pPr>
              <w:jc w:val="center"/>
              <w:rPr>
                <w:color w:val="000000"/>
                <w:sz w:val="22"/>
                <w:lang w:eastAsia="lt-LT"/>
              </w:rPr>
            </w:pPr>
            <w:r w:rsidRPr="000F7A45">
              <w:rPr>
                <w:sz w:val="20"/>
                <w:szCs w:val="20"/>
                <w:lang w:eastAsia="lt-LT"/>
              </w:rPr>
              <w:t>Ekonomikos ir inovacijų ministerija</w:t>
            </w:r>
          </w:p>
        </w:tc>
        <w:tc>
          <w:tcPr>
            <w:tcW w:w="1418" w:type="dxa"/>
            <w:shd w:val="clear" w:color="auto" w:fill="auto"/>
          </w:tcPr>
          <w:p w14:paraId="079193CE" w14:textId="17DB4EA0" w:rsidR="0031549C" w:rsidRPr="003B5D5F" w:rsidRDefault="0031549C" w:rsidP="0031549C">
            <w:pPr>
              <w:jc w:val="center"/>
              <w:rPr>
                <w:color w:val="000000"/>
                <w:sz w:val="22"/>
                <w:lang w:eastAsia="lt-LT"/>
              </w:rPr>
            </w:pPr>
            <w:r w:rsidRPr="000F7A45">
              <w:rPr>
                <w:sz w:val="20"/>
                <w:szCs w:val="20"/>
                <w:lang w:eastAsia="lt-LT"/>
              </w:rPr>
              <w:t>-</w:t>
            </w:r>
          </w:p>
        </w:tc>
        <w:tc>
          <w:tcPr>
            <w:tcW w:w="1701" w:type="dxa"/>
            <w:shd w:val="clear" w:color="auto" w:fill="auto"/>
          </w:tcPr>
          <w:p w14:paraId="76DFE946" w14:textId="53640BB1" w:rsidR="0031549C" w:rsidRPr="003B5D5F" w:rsidRDefault="0031549C" w:rsidP="0031549C">
            <w:pPr>
              <w:jc w:val="center"/>
              <w:rPr>
                <w:color w:val="000000"/>
                <w:sz w:val="22"/>
                <w:lang w:eastAsia="lt-LT"/>
              </w:rPr>
            </w:pPr>
            <w:r w:rsidRPr="00C449E6">
              <w:rPr>
                <w:sz w:val="20"/>
                <w:szCs w:val="20"/>
                <w:lang w:eastAsia="lt-LT"/>
              </w:rPr>
              <w:t>Ši</w:t>
            </w:r>
            <w:r>
              <w:rPr>
                <w:sz w:val="20"/>
                <w:szCs w:val="20"/>
                <w:lang w:eastAsia="lt-LT"/>
              </w:rPr>
              <w:t xml:space="preserve">s rodiklis yra skirtas vertinti </w:t>
            </w:r>
            <w:r w:rsidRPr="00C449E6">
              <w:rPr>
                <w:sz w:val="20"/>
                <w:szCs w:val="20"/>
                <w:lang w:eastAsia="lt-LT"/>
              </w:rPr>
              <w:t>priemon</w:t>
            </w:r>
            <w:r>
              <w:rPr>
                <w:sz w:val="20"/>
                <w:szCs w:val="20"/>
                <w:lang w:eastAsia="lt-LT"/>
              </w:rPr>
              <w:t>ę, kuri</w:t>
            </w:r>
            <w:r w:rsidRPr="00C449E6">
              <w:rPr>
                <w:sz w:val="20"/>
                <w:szCs w:val="20"/>
                <w:lang w:eastAsia="lt-LT"/>
              </w:rPr>
              <w:t xml:space="preserve"> buvo įtvirtinta XVIII Vyriausybės programos nuostatų įgyvendinimo plane. Buvo planuota atlikti </w:t>
            </w:r>
            <w:r>
              <w:rPr>
                <w:sz w:val="20"/>
                <w:szCs w:val="20"/>
                <w:lang w:eastAsia="lt-LT"/>
              </w:rPr>
              <w:t>6.1.5.</w:t>
            </w:r>
            <w:r w:rsidRPr="00C449E6">
              <w:rPr>
                <w:sz w:val="20"/>
                <w:szCs w:val="20"/>
                <w:lang w:eastAsia="lt-LT"/>
              </w:rPr>
              <w:t xml:space="preserve"> priemonės įgyvendinimo </w:t>
            </w:r>
            <w:r w:rsidRPr="00C449E6">
              <w:rPr>
                <w:sz w:val="20"/>
                <w:szCs w:val="20"/>
                <w:lang w:eastAsia="lt-LT"/>
              </w:rPr>
              <w:lastRenderedPageBreak/>
              <w:t>alternatyvų analizę, siekiant įvertinti šios priemonės pridėtinę vertę. Tačiau 2023 m. įgyvendinimo planas buvo pakeistas ir šios priemonės buvo atsisakyta.</w:t>
            </w:r>
          </w:p>
        </w:tc>
        <w:tc>
          <w:tcPr>
            <w:tcW w:w="1701" w:type="dxa"/>
            <w:shd w:val="clear" w:color="auto" w:fill="auto"/>
          </w:tcPr>
          <w:p w14:paraId="07051F6A" w14:textId="40216EA6" w:rsidR="0031549C" w:rsidRPr="00771E57" w:rsidRDefault="0031549C" w:rsidP="0031549C">
            <w:pPr>
              <w:jc w:val="center"/>
              <w:rPr>
                <w:color w:val="000000"/>
                <w:sz w:val="20"/>
                <w:lang w:eastAsia="lt-LT"/>
              </w:rPr>
            </w:pPr>
            <w:r w:rsidRPr="000F7A45">
              <w:rPr>
                <w:sz w:val="20"/>
                <w:szCs w:val="20"/>
                <w:lang w:eastAsia="lt-LT"/>
              </w:rPr>
              <w:lastRenderedPageBreak/>
              <w:t>-</w:t>
            </w:r>
          </w:p>
        </w:tc>
      </w:tr>
      <w:tr w:rsidR="0031549C" w:rsidRPr="00771E57" w14:paraId="70B60645" w14:textId="77777777" w:rsidTr="0031549C">
        <w:trPr>
          <w:trHeight w:val="744"/>
        </w:trPr>
        <w:tc>
          <w:tcPr>
            <w:tcW w:w="1135" w:type="dxa"/>
            <w:shd w:val="clear" w:color="auto" w:fill="auto"/>
          </w:tcPr>
          <w:p w14:paraId="70154AE9" w14:textId="5D9EBEFA" w:rsidR="0031549C" w:rsidRPr="003B5D5F" w:rsidRDefault="0031549C" w:rsidP="0031549C">
            <w:pPr>
              <w:pStyle w:val="Default"/>
              <w:jc w:val="center"/>
              <w:rPr>
                <w:sz w:val="22"/>
                <w:szCs w:val="22"/>
              </w:rPr>
            </w:pPr>
            <w:r w:rsidRPr="000F7A45">
              <w:rPr>
                <w:sz w:val="20"/>
                <w:szCs w:val="20"/>
              </w:rPr>
              <w:t>R-2-2-2-1</w:t>
            </w:r>
          </w:p>
        </w:tc>
        <w:tc>
          <w:tcPr>
            <w:tcW w:w="2268" w:type="dxa"/>
            <w:shd w:val="clear" w:color="auto" w:fill="auto"/>
          </w:tcPr>
          <w:p w14:paraId="7BE7BDDC" w14:textId="2E117382" w:rsidR="0031549C" w:rsidRPr="003B5D5F" w:rsidRDefault="0031549C" w:rsidP="0031549C">
            <w:pPr>
              <w:rPr>
                <w:sz w:val="22"/>
              </w:rPr>
            </w:pPr>
            <w:r w:rsidRPr="000F7A45">
              <w:rPr>
                <w:sz w:val="20"/>
                <w:szCs w:val="20"/>
              </w:rPr>
              <w:t>Paramą gavusiuose subjektuose sukurtos darbo vietos</w:t>
            </w:r>
          </w:p>
        </w:tc>
        <w:tc>
          <w:tcPr>
            <w:tcW w:w="1134" w:type="dxa"/>
            <w:shd w:val="clear" w:color="auto" w:fill="auto"/>
          </w:tcPr>
          <w:p w14:paraId="046B8C73" w14:textId="77777777" w:rsidR="0031549C" w:rsidRPr="003B5D5F" w:rsidRDefault="0031549C" w:rsidP="0031549C">
            <w:pPr>
              <w:pStyle w:val="Default"/>
              <w:jc w:val="center"/>
              <w:rPr>
                <w:sz w:val="22"/>
                <w:szCs w:val="22"/>
              </w:rPr>
            </w:pPr>
          </w:p>
        </w:tc>
        <w:tc>
          <w:tcPr>
            <w:tcW w:w="1275" w:type="dxa"/>
            <w:shd w:val="clear" w:color="auto" w:fill="auto"/>
          </w:tcPr>
          <w:p w14:paraId="2CF7BE11" w14:textId="77777777" w:rsidR="0031549C" w:rsidRPr="003B5D5F" w:rsidRDefault="0031549C" w:rsidP="0031549C">
            <w:pPr>
              <w:pStyle w:val="Default"/>
              <w:jc w:val="center"/>
              <w:rPr>
                <w:sz w:val="22"/>
                <w:szCs w:val="22"/>
              </w:rPr>
            </w:pPr>
          </w:p>
        </w:tc>
        <w:tc>
          <w:tcPr>
            <w:tcW w:w="1134" w:type="dxa"/>
            <w:shd w:val="clear" w:color="auto" w:fill="auto"/>
          </w:tcPr>
          <w:p w14:paraId="3743650C" w14:textId="6E891146" w:rsidR="0031549C" w:rsidRPr="003B5D5F" w:rsidRDefault="0031549C" w:rsidP="0031549C">
            <w:pPr>
              <w:pStyle w:val="Default"/>
              <w:jc w:val="center"/>
              <w:rPr>
                <w:sz w:val="22"/>
                <w:szCs w:val="22"/>
              </w:rPr>
            </w:pPr>
            <w:r w:rsidRPr="000F7A45">
              <w:rPr>
                <w:sz w:val="20"/>
                <w:szCs w:val="20"/>
                <w:lang w:eastAsia="lt-LT"/>
              </w:rPr>
              <w:t>260</w:t>
            </w:r>
          </w:p>
        </w:tc>
        <w:tc>
          <w:tcPr>
            <w:tcW w:w="993" w:type="dxa"/>
            <w:shd w:val="clear" w:color="auto" w:fill="auto"/>
          </w:tcPr>
          <w:p w14:paraId="2F885327" w14:textId="77777777" w:rsidR="0031549C" w:rsidRPr="003B5D5F" w:rsidRDefault="0031549C" w:rsidP="0031549C">
            <w:pPr>
              <w:jc w:val="center"/>
              <w:rPr>
                <w:color w:val="000000"/>
                <w:sz w:val="22"/>
                <w:lang w:eastAsia="lt-LT"/>
              </w:rPr>
            </w:pPr>
          </w:p>
        </w:tc>
        <w:tc>
          <w:tcPr>
            <w:tcW w:w="1424" w:type="dxa"/>
            <w:shd w:val="clear" w:color="auto" w:fill="auto"/>
          </w:tcPr>
          <w:p w14:paraId="1BEAD82F" w14:textId="1B689C79" w:rsidR="0031549C" w:rsidRPr="003B5D5F" w:rsidRDefault="0031549C" w:rsidP="0031549C">
            <w:pPr>
              <w:jc w:val="center"/>
              <w:rPr>
                <w:color w:val="000000"/>
                <w:sz w:val="22"/>
                <w:lang w:eastAsia="lt-LT"/>
              </w:rPr>
            </w:pPr>
            <w:r w:rsidRPr="000F7A45">
              <w:rPr>
                <w:sz w:val="20"/>
                <w:szCs w:val="20"/>
                <w:lang w:eastAsia="lt-LT"/>
              </w:rPr>
              <w:t>Ekonomikos ir inovacijų ministerija</w:t>
            </w:r>
          </w:p>
        </w:tc>
        <w:tc>
          <w:tcPr>
            <w:tcW w:w="1418" w:type="dxa"/>
            <w:shd w:val="clear" w:color="auto" w:fill="auto"/>
          </w:tcPr>
          <w:p w14:paraId="1B7454D3" w14:textId="1747931E" w:rsidR="0031549C" w:rsidRPr="003B5D5F" w:rsidRDefault="0031549C" w:rsidP="0031549C">
            <w:pPr>
              <w:jc w:val="center"/>
              <w:rPr>
                <w:color w:val="000000"/>
                <w:sz w:val="22"/>
                <w:lang w:eastAsia="lt-LT"/>
              </w:rPr>
            </w:pPr>
            <w:r w:rsidRPr="000F7A45">
              <w:rPr>
                <w:sz w:val="20"/>
                <w:szCs w:val="20"/>
                <w:lang w:eastAsia="lt-LT"/>
              </w:rPr>
              <w:t>Aurelija Kazlauskienė</w:t>
            </w:r>
          </w:p>
        </w:tc>
        <w:tc>
          <w:tcPr>
            <w:tcW w:w="1701" w:type="dxa"/>
            <w:shd w:val="clear" w:color="auto" w:fill="auto"/>
          </w:tcPr>
          <w:p w14:paraId="58E6DCA5" w14:textId="2FE3B27A" w:rsidR="0031549C" w:rsidRPr="003B5D5F" w:rsidRDefault="0031549C" w:rsidP="0031549C">
            <w:pPr>
              <w:jc w:val="center"/>
              <w:rPr>
                <w:color w:val="000000"/>
                <w:sz w:val="22"/>
                <w:lang w:eastAsia="lt-LT"/>
              </w:rPr>
            </w:pPr>
            <w:r w:rsidRPr="000F7A45">
              <w:rPr>
                <w:sz w:val="20"/>
                <w:szCs w:val="20"/>
                <w:lang w:eastAsia="lt-LT"/>
              </w:rPr>
              <w:t>Priemonė dar nepradėta vykdyti ir rodiklį nustatyti realiai neįmanoma</w:t>
            </w:r>
          </w:p>
        </w:tc>
        <w:tc>
          <w:tcPr>
            <w:tcW w:w="1701" w:type="dxa"/>
            <w:shd w:val="clear" w:color="auto" w:fill="auto"/>
          </w:tcPr>
          <w:p w14:paraId="2BAB9669" w14:textId="4D42BE39" w:rsidR="0031549C" w:rsidRPr="00771E57" w:rsidRDefault="0031549C" w:rsidP="0031549C">
            <w:pPr>
              <w:jc w:val="center"/>
              <w:rPr>
                <w:color w:val="000000"/>
                <w:sz w:val="20"/>
                <w:lang w:eastAsia="lt-LT"/>
              </w:rPr>
            </w:pPr>
            <w:r w:rsidRPr="000F7A45">
              <w:rPr>
                <w:sz w:val="20"/>
                <w:szCs w:val="20"/>
                <w:lang w:eastAsia="lt-LT"/>
              </w:rPr>
              <w:t>-</w:t>
            </w:r>
          </w:p>
        </w:tc>
      </w:tr>
      <w:tr w:rsidR="00275DEE" w:rsidRPr="00771E57" w14:paraId="3ECCAB5D" w14:textId="77777777" w:rsidTr="0031549C">
        <w:trPr>
          <w:trHeight w:val="744"/>
        </w:trPr>
        <w:tc>
          <w:tcPr>
            <w:tcW w:w="1135" w:type="dxa"/>
            <w:shd w:val="clear" w:color="auto" w:fill="auto"/>
          </w:tcPr>
          <w:p w14:paraId="77DF1F74" w14:textId="3C00A3D3" w:rsidR="00275DEE" w:rsidRPr="003B5D5F" w:rsidRDefault="00275DEE" w:rsidP="00275DEE">
            <w:pPr>
              <w:pStyle w:val="Default"/>
              <w:jc w:val="center"/>
              <w:rPr>
                <w:sz w:val="22"/>
                <w:szCs w:val="22"/>
              </w:rPr>
            </w:pPr>
            <w:r w:rsidRPr="0076491D">
              <w:rPr>
                <w:bCs/>
                <w:sz w:val="22"/>
                <w:szCs w:val="22"/>
              </w:rPr>
              <w:t>R–</w:t>
            </w:r>
            <w:r w:rsidRPr="0076491D">
              <w:rPr>
                <w:sz w:val="22"/>
                <w:szCs w:val="22"/>
              </w:rPr>
              <w:t>3-4-3-</w:t>
            </w:r>
            <w:r w:rsidRPr="0076491D">
              <w:rPr>
                <w:bCs/>
                <w:sz w:val="22"/>
                <w:szCs w:val="22"/>
              </w:rPr>
              <w:t>1</w:t>
            </w:r>
          </w:p>
        </w:tc>
        <w:tc>
          <w:tcPr>
            <w:tcW w:w="2268" w:type="dxa"/>
            <w:shd w:val="clear" w:color="auto" w:fill="auto"/>
          </w:tcPr>
          <w:p w14:paraId="45C693F6" w14:textId="7F99A6F2" w:rsidR="00275DEE" w:rsidRPr="003B5D5F" w:rsidRDefault="00275DEE" w:rsidP="00275DEE">
            <w:pPr>
              <w:rPr>
                <w:sz w:val="22"/>
              </w:rPr>
            </w:pPr>
            <w:r w:rsidRPr="0076491D">
              <w:rPr>
                <w:sz w:val="22"/>
              </w:rPr>
              <w:t>Atnaujinti teisės aktai (vnt.)</w:t>
            </w:r>
          </w:p>
        </w:tc>
        <w:tc>
          <w:tcPr>
            <w:tcW w:w="1134" w:type="dxa"/>
            <w:shd w:val="clear" w:color="auto" w:fill="auto"/>
          </w:tcPr>
          <w:p w14:paraId="6E2710B7" w14:textId="77777777" w:rsidR="00275DEE" w:rsidRPr="003B5D5F" w:rsidRDefault="00275DEE" w:rsidP="00275DEE">
            <w:pPr>
              <w:pStyle w:val="Default"/>
              <w:jc w:val="center"/>
              <w:rPr>
                <w:sz w:val="22"/>
                <w:szCs w:val="22"/>
              </w:rPr>
            </w:pPr>
          </w:p>
        </w:tc>
        <w:tc>
          <w:tcPr>
            <w:tcW w:w="1275" w:type="dxa"/>
            <w:shd w:val="clear" w:color="auto" w:fill="auto"/>
          </w:tcPr>
          <w:p w14:paraId="44A69530" w14:textId="77777777" w:rsidR="00275DEE" w:rsidRPr="0076491D" w:rsidRDefault="00275DEE" w:rsidP="00275DEE">
            <w:pPr>
              <w:jc w:val="center"/>
              <w:rPr>
                <w:bCs/>
                <w:sz w:val="22"/>
              </w:rPr>
            </w:pPr>
            <w:r w:rsidRPr="0076491D">
              <w:rPr>
                <w:bCs/>
                <w:sz w:val="22"/>
              </w:rPr>
              <w:t>1</w:t>
            </w:r>
          </w:p>
          <w:p w14:paraId="6BB94034" w14:textId="45B63545" w:rsidR="00275DEE" w:rsidRPr="003B5D5F" w:rsidRDefault="00275DEE" w:rsidP="00275DEE">
            <w:pPr>
              <w:pStyle w:val="Default"/>
              <w:jc w:val="center"/>
              <w:rPr>
                <w:sz w:val="22"/>
                <w:szCs w:val="22"/>
              </w:rPr>
            </w:pPr>
            <w:r w:rsidRPr="0076491D">
              <w:rPr>
                <w:bCs/>
                <w:sz w:val="22"/>
                <w:szCs w:val="22"/>
              </w:rPr>
              <w:t>(2023)</w:t>
            </w:r>
          </w:p>
        </w:tc>
        <w:tc>
          <w:tcPr>
            <w:tcW w:w="1134" w:type="dxa"/>
            <w:shd w:val="clear" w:color="auto" w:fill="auto"/>
          </w:tcPr>
          <w:p w14:paraId="3CE0F151" w14:textId="77777777" w:rsidR="00275DEE" w:rsidRPr="003B5D5F" w:rsidRDefault="00275DEE" w:rsidP="00275DEE">
            <w:pPr>
              <w:pStyle w:val="Default"/>
              <w:jc w:val="center"/>
              <w:rPr>
                <w:sz w:val="22"/>
                <w:szCs w:val="22"/>
              </w:rPr>
            </w:pPr>
          </w:p>
        </w:tc>
        <w:tc>
          <w:tcPr>
            <w:tcW w:w="993" w:type="dxa"/>
            <w:shd w:val="clear" w:color="auto" w:fill="auto"/>
          </w:tcPr>
          <w:p w14:paraId="1C9695F5" w14:textId="77777777" w:rsidR="00275DEE" w:rsidRPr="003B5D5F" w:rsidRDefault="00275DEE" w:rsidP="00275DEE">
            <w:pPr>
              <w:jc w:val="center"/>
              <w:rPr>
                <w:color w:val="000000"/>
                <w:sz w:val="22"/>
                <w:lang w:eastAsia="lt-LT"/>
              </w:rPr>
            </w:pPr>
          </w:p>
        </w:tc>
        <w:tc>
          <w:tcPr>
            <w:tcW w:w="1424" w:type="dxa"/>
            <w:shd w:val="clear" w:color="auto" w:fill="auto"/>
          </w:tcPr>
          <w:p w14:paraId="58039033" w14:textId="7DE321A3" w:rsidR="00275DEE" w:rsidRPr="003B5D5F" w:rsidRDefault="00275DEE" w:rsidP="00275DEE">
            <w:pPr>
              <w:jc w:val="center"/>
              <w:rPr>
                <w:color w:val="000000"/>
                <w:sz w:val="22"/>
                <w:lang w:eastAsia="lt-LT"/>
              </w:rPr>
            </w:pPr>
            <w:r>
              <w:rPr>
                <w:color w:val="000000"/>
                <w:sz w:val="22"/>
                <w:lang w:eastAsia="lt-LT"/>
              </w:rPr>
              <w:t>Aplinkos ministerija</w:t>
            </w:r>
          </w:p>
        </w:tc>
        <w:tc>
          <w:tcPr>
            <w:tcW w:w="1418" w:type="dxa"/>
            <w:shd w:val="clear" w:color="auto" w:fill="auto"/>
          </w:tcPr>
          <w:p w14:paraId="1BBFD736" w14:textId="77777777" w:rsidR="00275DEE" w:rsidRPr="003B5D5F" w:rsidRDefault="00275DEE" w:rsidP="00275DEE">
            <w:pPr>
              <w:jc w:val="center"/>
              <w:rPr>
                <w:color w:val="000000"/>
                <w:sz w:val="22"/>
                <w:lang w:eastAsia="lt-LT"/>
              </w:rPr>
            </w:pPr>
          </w:p>
        </w:tc>
        <w:tc>
          <w:tcPr>
            <w:tcW w:w="1701" w:type="dxa"/>
            <w:shd w:val="clear" w:color="auto" w:fill="auto"/>
          </w:tcPr>
          <w:p w14:paraId="29AFEE90" w14:textId="1C063DF5" w:rsidR="00275DEE" w:rsidRPr="003B5D5F" w:rsidRDefault="00275DEE" w:rsidP="00275DEE">
            <w:pPr>
              <w:jc w:val="center"/>
              <w:rPr>
                <w:color w:val="000000"/>
                <w:sz w:val="22"/>
                <w:lang w:eastAsia="lt-LT"/>
              </w:rPr>
            </w:pPr>
            <w:r>
              <w:rPr>
                <w:color w:val="000000"/>
                <w:sz w:val="22"/>
                <w:lang w:eastAsia="lt-LT"/>
              </w:rPr>
              <w:t>Įvykdyta</w:t>
            </w:r>
          </w:p>
        </w:tc>
        <w:tc>
          <w:tcPr>
            <w:tcW w:w="1701" w:type="dxa"/>
            <w:shd w:val="clear" w:color="auto" w:fill="auto"/>
          </w:tcPr>
          <w:p w14:paraId="5D5FC9C6" w14:textId="77777777" w:rsidR="00275DEE" w:rsidRPr="00771E57" w:rsidRDefault="00275DEE" w:rsidP="00275DEE">
            <w:pPr>
              <w:jc w:val="center"/>
              <w:rPr>
                <w:color w:val="000000"/>
                <w:sz w:val="20"/>
                <w:lang w:eastAsia="lt-LT"/>
              </w:rPr>
            </w:pPr>
          </w:p>
        </w:tc>
      </w:tr>
      <w:tr w:rsidR="005E58F4" w:rsidRPr="00771E57" w14:paraId="727D9F85" w14:textId="77777777" w:rsidTr="0031549C">
        <w:trPr>
          <w:trHeight w:val="744"/>
        </w:trPr>
        <w:tc>
          <w:tcPr>
            <w:tcW w:w="1135" w:type="dxa"/>
            <w:shd w:val="clear" w:color="auto" w:fill="auto"/>
          </w:tcPr>
          <w:p w14:paraId="52E0E092" w14:textId="77777777" w:rsidR="005E58F4" w:rsidRPr="003B5D5F" w:rsidRDefault="005E58F4" w:rsidP="005E58F4">
            <w:pPr>
              <w:pStyle w:val="Default"/>
              <w:jc w:val="center"/>
              <w:rPr>
                <w:sz w:val="22"/>
                <w:szCs w:val="22"/>
              </w:rPr>
            </w:pPr>
            <w:r w:rsidRPr="003B5D5F">
              <w:rPr>
                <w:sz w:val="22"/>
                <w:szCs w:val="22"/>
              </w:rPr>
              <w:t xml:space="preserve">P–4-1-1 </w:t>
            </w:r>
          </w:p>
          <w:p w14:paraId="21807328" w14:textId="77777777" w:rsidR="005E58F4" w:rsidRPr="003B5D5F" w:rsidRDefault="005E58F4" w:rsidP="005E58F4">
            <w:pPr>
              <w:jc w:val="center"/>
              <w:rPr>
                <w:color w:val="000000"/>
                <w:sz w:val="22"/>
                <w:lang w:eastAsia="lt-LT"/>
              </w:rPr>
            </w:pPr>
          </w:p>
        </w:tc>
        <w:tc>
          <w:tcPr>
            <w:tcW w:w="2268" w:type="dxa"/>
            <w:shd w:val="clear" w:color="auto" w:fill="auto"/>
          </w:tcPr>
          <w:p w14:paraId="57CE77E2" w14:textId="1814144A" w:rsidR="005E58F4" w:rsidRPr="003B5D5F" w:rsidRDefault="005E58F4" w:rsidP="005E58F4">
            <w:pPr>
              <w:rPr>
                <w:sz w:val="22"/>
              </w:rPr>
            </w:pPr>
            <w:r w:rsidRPr="003B5D5F">
              <w:rPr>
                <w:sz w:val="22"/>
              </w:rPr>
              <w:t xml:space="preserve">Žemės ūkio sektoriuje išmetamo ŠESD kiekio pokytis, palyginti su 2005 m. išmestu kiekiu. (NPP uždavinio poveikio rodiklis Nr. 6.2.1) </w:t>
            </w:r>
          </w:p>
        </w:tc>
        <w:tc>
          <w:tcPr>
            <w:tcW w:w="1134" w:type="dxa"/>
            <w:shd w:val="clear" w:color="auto" w:fill="auto"/>
          </w:tcPr>
          <w:p w14:paraId="555B06CA" w14:textId="77777777" w:rsidR="005E58F4" w:rsidRPr="003B5D5F" w:rsidRDefault="005E58F4" w:rsidP="005E58F4">
            <w:pPr>
              <w:pStyle w:val="Default"/>
              <w:jc w:val="center"/>
              <w:rPr>
                <w:sz w:val="22"/>
                <w:szCs w:val="22"/>
              </w:rPr>
            </w:pPr>
            <w:r w:rsidRPr="003B5D5F">
              <w:rPr>
                <w:sz w:val="22"/>
                <w:szCs w:val="22"/>
              </w:rPr>
              <w:t xml:space="preserve">3,1 </w:t>
            </w:r>
          </w:p>
          <w:p w14:paraId="26D9F557" w14:textId="20205E28" w:rsidR="005E58F4" w:rsidRPr="003B5D5F" w:rsidRDefault="005E58F4" w:rsidP="005E58F4">
            <w:pPr>
              <w:jc w:val="center"/>
              <w:rPr>
                <w:sz w:val="22"/>
              </w:rPr>
            </w:pPr>
            <w:r w:rsidRPr="003B5D5F">
              <w:rPr>
                <w:sz w:val="22"/>
              </w:rPr>
              <w:t>(2016–2018)</w:t>
            </w:r>
          </w:p>
        </w:tc>
        <w:tc>
          <w:tcPr>
            <w:tcW w:w="1275" w:type="dxa"/>
            <w:shd w:val="clear" w:color="auto" w:fill="auto"/>
          </w:tcPr>
          <w:p w14:paraId="14C8F827" w14:textId="77777777" w:rsidR="005E58F4" w:rsidRPr="003B5D5F" w:rsidRDefault="005E58F4" w:rsidP="005E58F4">
            <w:pPr>
              <w:pStyle w:val="Default"/>
              <w:jc w:val="center"/>
              <w:rPr>
                <w:sz w:val="22"/>
                <w:szCs w:val="22"/>
              </w:rPr>
            </w:pPr>
            <w:r w:rsidRPr="003B5D5F">
              <w:rPr>
                <w:sz w:val="22"/>
                <w:szCs w:val="22"/>
              </w:rPr>
              <w:t xml:space="preserve">-3,8 </w:t>
            </w:r>
          </w:p>
          <w:p w14:paraId="12A5D516" w14:textId="77777777" w:rsidR="005E58F4" w:rsidRPr="003B5D5F" w:rsidRDefault="005E58F4" w:rsidP="005E58F4">
            <w:pPr>
              <w:jc w:val="center"/>
              <w:rPr>
                <w:sz w:val="22"/>
              </w:rPr>
            </w:pPr>
          </w:p>
        </w:tc>
        <w:tc>
          <w:tcPr>
            <w:tcW w:w="1134" w:type="dxa"/>
            <w:shd w:val="clear" w:color="auto" w:fill="auto"/>
          </w:tcPr>
          <w:p w14:paraId="7CE4BEEA" w14:textId="77777777" w:rsidR="005E58F4" w:rsidRPr="003B5D5F" w:rsidRDefault="005E58F4" w:rsidP="005E58F4">
            <w:pPr>
              <w:pStyle w:val="Default"/>
              <w:jc w:val="center"/>
              <w:rPr>
                <w:sz w:val="22"/>
                <w:szCs w:val="22"/>
              </w:rPr>
            </w:pPr>
            <w:r w:rsidRPr="003B5D5F">
              <w:rPr>
                <w:sz w:val="22"/>
                <w:szCs w:val="22"/>
              </w:rPr>
              <w:t xml:space="preserve">-11 </w:t>
            </w:r>
          </w:p>
          <w:p w14:paraId="7EEC7598" w14:textId="77777777" w:rsidR="005E58F4" w:rsidRPr="003B5D5F" w:rsidRDefault="005E58F4" w:rsidP="005E58F4">
            <w:pPr>
              <w:jc w:val="center"/>
              <w:rPr>
                <w:sz w:val="22"/>
              </w:rPr>
            </w:pPr>
          </w:p>
        </w:tc>
        <w:tc>
          <w:tcPr>
            <w:tcW w:w="993" w:type="dxa"/>
            <w:shd w:val="clear" w:color="auto" w:fill="auto"/>
          </w:tcPr>
          <w:p w14:paraId="506848CC" w14:textId="275464CC" w:rsidR="005E58F4" w:rsidRPr="003B5D5F" w:rsidRDefault="005E58F4" w:rsidP="005E58F4">
            <w:pPr>
              <w:jc w:val="center"/>
              <w:rPr>
                <w:color w:val="000000"/>
                <w:sz w:val="22"/>
                <w:lang w:val="en-US" w:eastAsia="lt-LT"/>
              </w:rPr>
            </w:pPr>
            <w:r w:rsidRPr="003B5D5F">
              <w:rPr>
                <w:color w:val="000000"/>
                <w:sz w:val="22"/>
                <w:lang w:eastAsia="lt-LT"/>
              </w:rPr>
              <w:t xml:space="preserve">2023 m. </w:t>
            </w:r>
            <w:r>
              <w:rPr>
                <w:color w:val="000000"/>
                <w:sz w:val="22"/>
                <w:lang w:eastAsia="lt-LT"/>
              </w:rPr>
              <w:t>d</w:t>
            </w:r>
            <w:r w:rsidRPr="003B5D5F">
              <w:rPr>
                <w:color w:val="000000"/>
                <w:sz w:val="22"/>
                <w:lang w:eastAsia="lt-LT"/>
              </w:rPr>
              <w:t>uomenys bus tik 2025 m.</w:t>
            </w:r>
          </w:p>
        </w:tc>
        <w:tc>
          <w:tcPr>
            <w:tcW w:w="1424" w:type="dxa"/>
            <w:shd w:val="clear" w:color="auto" w:fill="auto"/>
          </w:tcPr>
          <w:p w14:paraId="4BBD8842" w14:textId="23983731" w:rsidR="005E58F4" w:rsidRPr="003B5D5F" w:rsidRDefault="005E58F4" w:rsidP="005E58F4">
            <w:pPr>
              <w:jc w:val="center"/>
              <w:rPr>
                <w:color w:val="000000"/>
                <w:sz w:val="22"/>
                <w:lang w:eastAsia="lt-LT"/>
              </w:rPr>
            </w:pPr>
            <w:r w:rsidRPr="003B5D5F">
              <w:rPr>
                <w:color w:val="000000"/>
                <w:sz w:val="22"/>
                <w:lang w:eastAsia="lt-LT"/>
              </w:rPr>
              <w:t xml:space="preserve">Žemės ūkio ministerija (duomenis teikia AAA </w:t>
            </w:r>
            <w:r w:rsidRPr="003B5D5F">
              <w:rPr>
                <w:sz w:val="22"/>
              </w:rPr>
              <w:t>pagal Nacionalinė</w:t>
            </w:r>
            <w:r>
              <w:rPr>
                <w:sz w:val="22"/>
              </w:rPr>
              <w:t>s</w:t>
            </w:r>
            <w:r w:rsidRPr="003B5D5F">
              <w:rPr>
                <w:sz w:val="22"/>
              </w:rPr>
              <w:t xml:space="preserve"> išmetamų į atmosferą ŠESD kiekio apskaitos ataskaitą)</w:t>
            </w:r>
          </w:p>
        </w:tc>
        <w:tc>
          <w:tcPr>
            <w:tcW w:w="1418" w:type="dxa"/>
            <w:shd w:val="clear" w:color="auto" w:fill="auto"/>
          </w:tcPr>
          <w:p w14:paraId="41213720" w14:textId="34041F72" w:rsidR="005E58F4" w:rsidRPr="003B5D5F" w:rsidRDefault="005E58F4" w:rsidP="005E58F4">
            <w:pPr>
              <w:jc w:val="center"/>
              <w:rPr>
                <w:color w:val="000000"/>
                <w:sz w:val="22"/>
                <w:lang w:eastAsia="lt-LT"/>
              </w:rPr>
            </w:pPr>
            <w:r w:rsidRPr="003B5D5F">
              <w:rPr>
                <w:color w:val="000000"/>
                <w:sz w:val="22"/>
                <w:lang w:eastAsia="lt-LT"/>
              </w:rPr>
              <w:t>Zigmas Medingis</w:t>
            </w:r>
          </w:p>
        </w:tc>
        <w:tc>
          <w:tcPr>
            <w:tcW w:w="1701" w:type="dxa"/>
            <w:shd w:val="clear" w:color="auto" w:fill="auto"/>
          </w:tcPr>
          <w:p w14:paraId="324C96B9" w14:textId="77777777" w:rsidR="005E58F4" w:rsidRPr="003B5D5F" w:rsidRDefault="005E58F4" w:rsidP="005E58F4">
            <w:pPr>
              <w:jc w:val="center"/>
              <w:rPr>
                <w:color w:val="000000"/>
                <w:sz w:val="22"/>
                <w:lang w:eastAsia="lt-LT"/>
              </w:rPr>
            </w:pPr>
          </w:p>
        </w:tc>
        <w:tc>
          <w:tcPr>
            <w:tcW w:w="1701" w:type="dxa"/>
            <w:shd w:val="clear" w:color="auto" w:fill="auto"/>
          </w:tcPr>
          <w:p w14:paraId="3F3F17B7" w14:textId="77777777" w:rsidR="005E58F4" w:rsidRPr="00771E57" w:rsidRDefault="005E58F4" w:rsidP="005E58F4">
            <w:pPr>
              <w:jc w:val="center"/>
              <w:rPr>
                <w:color w:val="000000"/>
                <w:sz w:val="20"/>
                <w:lang w:eastAsia="lt-LT"/>
              </w:rPr>
            </w:pPr>
          </w:p>
        </w:tc>
      </w:tr>
      <w:tr w:rsidR="005E58F4" w:rsidRPr="00771E57" w14:paraId="4E22DF11" w14:textId="77777777" w:rsidTr="0031549C">
        <w:trPr>
          <w:trHeight w:val="744"/>
        </w:trPr>
        <w:tc>
          <w:tcPr>
            <w:tcW w:w="1135" w:type="dxa"/>
            <w:shd w:val="clear" w:color="auto" w:fill="auto"/>
          </w:tcPr>
          <w:p w14:paraId="6AA0CCFF" w14:textId="77777777" w:rsidR="005E58F4" w:rsidRPr="003B5D5F" w:rsidRDefault="005E58F4" w:rsidP="005E58F4">
            <w:pPr>
              <w:pStyle w:val="Default"/>
              <w:jc w:val="center"/>
              <w:rPr>
                <w:sz w:val="22"/>
                <w:szCs w:val="22"/>
              </w:rPr>
            </w:pPr>
            <w:r w:rsidRPr="003B5D5F">
              <w:rPr>
                <w:sz w:val="22"/>
                <w:szCs w:val="22"/>
              </w:rPr>
              <w:lastRenderedPageBreak/>
              <w:t xml:space="preserve">R–4-1-1-1 </w:t>
            </w:r>
          </w:p>
          <w:p w14:paraId="53925B1A" w14:textId="1D373960" w:rsidR="005E58F4" w:rsidRPr="003B5D5F" w:rsidRDefault="005E58F4" w:rsidP="005E58F4">
            <w:pPr>
              <w:jc w:val="center"/>
              <w:rPr>
                <w:color w:val="000000"/>
                <w:sz w:val="22"/>
                <w:lang w:eastAsia="lt-LT"/>
              </w:rPr>
            </w:pPr>
          </w:p>
        </w:tc>
        <w:tc>
          <w:tcPr>
            <w:tcW w:w="2268" w:type="dxa"/>
            <w:shd w:val="clear" w:color="auto" w:fill="auto"/>
          </w:tcPr>
          <w:p w14:paraId="30BDDEC5" w14:textId="3868C222" w:rsidR="005E58F4" w:rsidRPr="003B5D5F" w:rsidRDefault="005E58F4" w:rsidP="005E58F4">
            <w:pPr>
              <w:rPr>
                <w:sz w:val="22"/>
              </w:rPr>
            </w:pPr>
            <w:r w:rsidRPr="003B5D5F">
              <w:rPr>
                <w:sz w:val="22"/>
              </w:rPr>
              <w:t xml:space="preserve">Sutaupytas degalų kiekis (l/ha) </w:t>
            </w:r>
          </w:p>
        </w:tc>
        <w:tc>
          <w:tcPr>
            <w:tcW w:w="1134" w:type="dxa"/>
            <w:shd w:val="clear" w:color="auto" w:fill="auto"/>
          </w:tcPr>
          <w:p w14:paraId="797E0B4A" w14:textId="77777777" w:rsidR="005E58F4" w:rsidRPr="003B5D5F" w:rsidRDefault="005E58F4" w:rsidP="005E58F4">
            <w:pPr>
              <w:pStyle w:val="Default"/>
              <w:jc w:val="center"/>
              <w:rPr>
                <w:color w:val="000000" w:themeColor="text1"/>
                <w:sz w:val="22"/>
                <w:szCs w:val="22"/>
              </w:rPr>
            </w:pPr>
            <w:r w:rsidRPr="003B5D5F">
              <w:rPr>
                <w:color w:val="000000" w:themeColor="text1"/>
                <w:sz w:val="22"/>
                <w:szCs w:val="22"/>
              </w:rPr>
              <w:t xml:space="preserve">33,9 </w:t>
            </w:r>
          </w:p>
          <w:p w14:paraId="7F17FBBC" w14:textId="25EC68D2" w:rsidR="005E58F4" w:rsidRPr="003B5D5F" w:rsidRDefault="005E58F4" w:rsidP="005E58F4">
            <w:pPr>
              <w:jc w:val="center"/>
              <w:rPr>
                <w:color w:val="000000" w:themeColor="text1"/>
                <w:sz w:val="22"/>
                <w:lang w:eastAsia="lt-LT"/>
              </w:rPr>
            </w:pPr>
          </w:p>
        </w:tc>
        <w:tc>
          <w:tcPr>
            <w:tcW w:w="1275" w:type="dxa"/>
            <w:shd w:val="clear" w:color="auto" w:fill="auto"/>
          </w:tcPr>
          <w:p w14:paraId="56216923" w14:textId="73840F44" w:rsidR="005E58F4" w:rsidRPr="003B5D5F" w:rsidRDefault="005E58F4" w:rsidP="005E58F4">
            <w:pPr>
              <w:jc w:val="center"/>
              <w:rPr>
                <w:color w:val="000000" w:themeColor="text1"/>
                <w:sz w:val="22"/>
                <w:lang w:eastAsia="lt-LT"/>
              </w:rPr>
            </w:pPr>
          </w:p>
        </w:tc>
        <w:tc>
          <w:tcPr>
            <w:tcW w:w="1134" w:type="dxa"/>
            <w:shd w:val="clear" w:color="auto" w:fill="auto"/>
          </w:tcPr>
          <w:p w14:paraId="423A7E2C" w14:textId="77777777" w:rsidR="005E58F4" w:rsidRPr="003B5D5F" w:rsidRDefault="005E58F4" w:rsidP="005E58F4">
            <w:pPr>
              <w:pStyle w:val="Default"/>
              <w:jc w:val="center"/>
              <w:rPr>
                <w:color w:val="000000" w:themeColor="text1"/>
                <w:sz w:val="22"/>
                <w:szCs w:val="22"/>
              </w:rPr>
            </w:pPr>
            <w:r w:rsidRPr="003B5D5F">
              <w:rPr>
                <w:color w:val="000000" w:themeColor="text1"/>
                <w:sz w:val="22"/>
                <w:szCs w:val="22"/>
              </w:rPr>
              <w:t xml:space="preserve">40 </w:t>
            </w:r>
          </w:p>
          <w:p w14:paraId="5ACB37B5" w14:textId="2C4A876F" w:rsidR="005E58F4" w:rsidRPr="003B5D5F" w:rsidRDefault="005E58F4" w:rsidP="005E58F4">
            <w:pPr>
              <w:jc w:val="center"/>
              <w:rPr>
                <w:color w:val="000000" w:themeColor="text1"/>
                <w:sz w:val="22"/>
                <w:lang w:eastAsia="lt-LT"/>
              </w:rPr>
            </w:pPr>
          </w:p>
        </w:tc>
        <w:tc>
          <w:tcPr>
            <w:tcW w:w="993" w:type="dxa"/>
            <w:shd w:val="clear" w:color="auto" w:fill="auto"/>
          </w:tcPr>
          <w:p w14:paraId="41250C58" w14:textId="04E70BFA" w:rsidR="005E58F4" w:rsidRPr="003B5D5F" w:rsidRDefault="005E58F4" w:rsidP="005E58F4">
            <w:pPr>
              <w:jc w:val="center"/>
              <w:rPr>
                <w:color w:val="000000"/>
                <w:sz w:val="22"/>
                <w:lang w:eastAsia="lt-LT"/>
              </w:rPr>
            </w:pPr>
            <w:r w:rsidRPr="003B5D5F">
              <w:rPr>
                <w:color w:val="000000"/>
                <w:sz w:val="22"/>
                <w:lang w:eastAsia="lt-LT"/>
              </w:rPr>
              <w:t>40</w:t>
            </w:r>
          </w:p>
        </w:tc>
        <w:tc>
          <w:tcPr>
            <w:tcW w:w="1424" w:type="dxa"/>
            <w:shd w:val="clear" w:color="auto" w:fill="auto"/>
          </w:tcPr>
          <w:p w14:paraId="455773E5" w14:textId="0D5999B6" w:rsidR="005E58F4" w:rsidRPr="003B5D5F" w:rsidRDefault="005E58F4" w:rsidP="005E58F4">
            <w:pPr>
              <w:jc w:val="center"/>
              <w:rPr>
                <w:color w:val="000000"/>
                <w:sz w:val="22"/>
                <w:lang w:eastAsia="lt-LT"/>
              </w:rPr>
            </w:pPr>
            <w:r w:rsidRPr="003B5D5F">
              <w:rPr>
                <w:color w:val="000000"/>
                <w:sz w:val="22"/>
                <w:lang w:eastAsia="lt-LT"/>
              </w:rPr>
              <w:t>Žemės ūkio ministerija</w:t>
            </w:r>
          </w:p>
        </w:tc>
        <w:tc>
          <w:tcPr>
            <w:tcW w:w="1418" w:type="dxa"/>
            <w:shd w:val="clear" w:color="auto" w:fill="auto"/>
          </w:tcPr>
          <w:p w14:paraId="4705EF8F" w14:textId="307448D0" w:rsidR="005E58F4" w:rsidRPr="003B5D5F" w:rsidRDefault="005E58F4" w:rsidP="005E58F4">
            <w:pPr>
              <w:jc w:val="center"/>
              <w:rPr>
                <w:color w:val="000000"/>
                <w:sz w:val="22"/>
                <w:lang w:eastAsia="lt-LT"/>
              </w:rPr>
            </w:pPr>
            <w:r w:rsidRPr="003B5D5F">
              <w:rPr>
                <w:color w:val="000000"/>
                <w:sz w:val="22"/>
                <w:lang w:eastAsia="lt-LT"/>
              </w:rPr>
              <w:t>Zigmas Medingis</w:t>
            </w:r>
          </w:p>
        </w:tc>
        <w:tc>
          <w:tcPr>
            <w:tcW w:w="1701" w:type="dxa"/>
            <w:shd w:val="clear" w:color="auto" w:fill="auto"/>
          </w:tcPr>
          <w:p w14:paraId="49C412D8" w14:textId="77777777" w:rsidR="005E58F4" w:rsidRPr="003B5D5F" w:rsidRDefault="005E58F4" w:rsidP="005E58F4">
            <w:pPr>
              <w:jc w:val="center"/>
              <w:rPr>
                <w:color w:val="000000"/>
                <w:sz w:val="22"/>
                <w:lang w:eastAsia="lt-LT"/>
              </w:rPr>
            </w:pPr>
          </w:p>
        </w:tc>
        <w:tc>
          <w:tcPr>
            <w:tcW w:w="1701" w:type="dxa"/>
            <w:shd w:val="clear" w:color="auto" w:fill="auto"/>
          </w:tcPr>
          <w:p w14:paraId="0213D6C4" w14:textId="781A2B13" w:rsidR="005E58F4" w:rsidRPr="003B5D5F" w:rsidRDefault="005E58F4" w:rsidP="005E58F4">
            <w:pPr>
              <w:jc w:val="center"/>
              <w:rPr>
                <w:color w:val="000000"/>
                <w:sz w:val="22"/>
                <w:lang w:eastAsia="lt-LT"/>
              </w:rPr>
            </w:pPr>
            <w:r w:rsidRPr="003B5D5F">
              <w:rPr>
                <w:color w:val="000000"/>
                <w:sz w:val="22"/>
                <w:lang w:eastAsia="lt-LT"/>
              </w:rPr>
              <w:t>PASTABA: rodiklis pasiektas  pasėlių plotuose, kuriuose naudojamos pagal Modernizavimo fondo priemonę įsigytos tiesioginės ir juostinės sėjamosios (apie 30 000 ha plote).</w:t>
            </w:r>
          </w:p>
        </w:tc>
      </w:tr>
      <w:tr w:rsidR="00954E48" w:rsidRPr="00771E57" w14:paraId="5C31BEA6" w14:textId="77777777" w:rsidTr="00954E48">
        <w:trPr>
          <w:trHeight w:val="744"/>
        </w:trPr>
        <w:tc>
          <w:tcPr>
            <w:tcW w:w="1135" w:type="dxa"/>
            <w:shd w:val="clear" w:color="auto" w:fill="auto"/>
          </w:tcPr>
          <w:p w14:paraId="69AC1AD6" w14:textId="6CDD5302" w:rsidR="00954E48" w:rsidRPr="003B5D5F" w:rsidRDefault="00954E48" w:rsidP="00954E48">
            <w:pPr>
              <w:jc w:val="center"/>
              <w:rPr>
                <w:color w:val="000000"/>
                <w:sz w:val="22"/>
                <w:lang w:eastAsia="lt-LT"/>
              </w:rPr>
            </w:pPr>
            <w:r>
              <w:rPr>
                <w:color w:val="000000"/>
                <w:sz w:val="22"/>
                <w:lang w:eastAsia="lt-LT"/>
              </w:rPr>
              <w:t>R-4-1-2-1</w:t>
            </w:r>
          </w:p>
        </w:tc>
        <w:tc>
          <w:tcPr>
            <w:tcW w:w="2268" w:type="dxa"/>
            <w:tcBorders>
              <w:top w:val="none" w:sz="6" w:space="0" w:color="auto"/>
              <w:bottom w:val="single" w:sz="4" w:space="0" w:color="auto"/>
            </w:tcBorders>
          </w:tcPr>
          <w:p w14:paraId="0A8E6620" w14:textId="01C65776" w:rsidR="00954E48" w:rsidRPr="003B5D5F" w:rsidRDefault="00954E48" w:rsidP="00954E48">
            <w:pPr>
              <w:rPr>
                <w:color w:val="000000"/>
                <w:sz w:val="22"/>
                <w:lang w:eastAsia="lt-LT"/>
              </w:rPr>
            </w:pPr>
            <w:r w:rsidRPr="003B5D5F">
              <w:rPr>
                <w:sz w:val="22"/>
              </w:rPr>
              <w:t>Naudojamų ekologinio žemės ūkio naudmenų dalis nuo žemės ūkio produkcijos gamintojų naudojamų žemės ūkio naudmenų (proc.).</w:t>
            </w:r>
          </w:p>
        </w:tc>
        <w:tc>
          <w:tcPr>
            <w:tcW w:w="1134" w:type="dxa"/>
            <w:shd w:val="clear" w:color="auto" w:fill="auto"/>
          </w:tcPr>
          <w:p w14:paraId="13F0A010" w14:textId="3115F45A" w:rsidR="00954E48" w:rsidRPr="003B5D5F" w:rsidRDefault="00954E48" w:rsidP="00954E48">
            <w:pPr>
              <w:jc w:val="center"/>
              <w:rPr>
                <w:color w:val="000000"/>
                <w:sz w:val="22"/>
                <w:lang w:eastAsia="lt-LT"/>
              </w:rPr>
            </w:pPr>
            <w:r w:rsidRPr="003B5D5F">
              <w:rPr>
                <w:sz w:val="22"/>
              </w:rPr>
              <w:t>8,1 (2019)</w:t>
            </w:r>
          </w:p>
        </w:tc>
        <w:tc>
          <w:tcPr>
            <w:tcW w:w="1275" w:type="dxa"/>
            <w:shd w:val="clear" w:color="auto" w:fill="auto"/>
          </w:tcPr>
          <w:p w14:paraId="11392F67" w14:textId="324BFA2A" w:rsidR="00954E48" w:rsidRPr="003B5D5F" w:rsidRDefault="00954E48" w:rsidP="00954E48">
            <w:pPr>
              <w:jc w:val="center"/>
              <w:rPr>
                <w:color w:val="000000"/>
                <w:sz w:val="22"/>
                <w:lang w:eastAsia="lt-LT"/>
              </w:rPr>
            </w:pPr>
            <w:r w:rsidRPr="003B5D5F">
              <w:rPr>
                <w:sz w:val="22"/>
              </w:rPr>
              <w:t xml:space="preserve">12 </w:t>
            </w:r>
          </w:p>
        </w:tc>
        <w:tc>
          <w:tcPr>
            <w:tcW w:w="1134" w:type="dxa"/>
            <w:shd w:val="clear" w:color="auto" w:fill="auto"/>
          </w:tcPr>
          <w:p w14:paraId="59DC2EA0" w14:textId="27C8E318" w:rsidR="00954E48" w:rsidRPr="003B5D5F" w:rsidRDefault="00954E48" w:rsidP="00954E48">
            <w:pPr>
              <w:jc w:val="center"/>
              <w:rPr>
                <w:color w:val="000000"/>
                <w:sz w:val="22"/>
                <w:lang w:eastAsia="lt-LT"/>
              </w:rPr>
            </w:pPr>
            <w:r w:rsidRPr="003B5D5F">
              <w:rPr>
                <w:sz w:val="22"/>
              </w:rPr>
              <w:t xml:space="preserve">  16,2 </w:t>
            </w:r>
          </w:p>
        </w:tc>
        <w:tc>
          <w:tcPr>
            <w:tcW w:w="993" w:type="dxa"/>
            <w:shd w:val="clear" w:color="auto" w:fill="auto"/>
          </w:tcPr>
          <w:p w14:paraId="6EF59068" w14:textId="60BCCE48" w:rsidR="00954E48" w:rsidRPr="003B5D5F" w:rsidRDefault="00954E48" w:rsidP="00954E48">
            <w:pPr>
              <w:jc w:val="center"/>
              <w:rPr>
                <w:color w:val="000000"/>
                <w:sz w:val="22"/>
                <w:lang w:eastAsia="lt-LT"/>
              </w:rPr>
            </w:pPr>
            <w:r w:rsidRPr="003B5D5F">
              <w:rPr>
                <w:color w:val="000000"/>
                <w:sz w:val="22"/>
                <w:lang w:val="en-US" w:eastAsia="lt-LT"/>
              </w:rPr>
              <w:t xml:space="preserve">8,5 </w:t>
            </w:r>
          </w:p>
        </w:tc>
        <w:tc>
          <w:tcPr>
            <w:tcW w:w="1424" w:type="dxa"/>
            <w:shd w:val="clear" w:color="auto" w:fill="auto"/>
          </w:tcPr>
          <w:p w14:paraId="5DB1CF47" w14:textId="464293B2" w:rsidR="00954E48" w:rsidRPr="003B5D5F" w:rsidRDefault="00954E48" w:rsidP="00954E48">
            <w:pPr>
              <w:jc w:val="center"/>
              <w:rPr>
                <w:color w:val="000000"/>
                <w:sz w:val="22"/>
                <w:lang w:eastAsia="lt-LT"/>
              </w:rPr>
            </w:pPr>
            <w:r w:rsidRPr="003B5D5F">
              <w:rPr>
                <w:color w:val="000000"/>
                <w:sz w:val="22"/>
                <w:lang w:eastAsia="lt-LT"/>
              </w:rPr>
              <w:t>ŽŪM</w:t>
            </w:r>
          </w:p>
        </w:tc>
        <w:tc>
          <w:tcPr>
            <w:tcW w:w="1418" w:type="dxa"/>
            <w:shd w:val="clear" w:color="auto" w:fill="auto"/>
          </w:tcPr>
          <w:p w14:paraId="3AF9D6DD" w14:textId="0328F0F4" w:rsidR="00954E48" w:rsidRPr="003B5D5F" w:rsidRDefault="00954E48" w:rsidP="00954E48">
            <w:pPr>
              <w:jc w:val="center"/>
              <w:rPr>
                <w:color w:val="000000"/>
                <w:sz w:val="22"/>
                <w:lang w:eastAsia="lt-LT"/>
              </w:rPr>
            </w:pPr>
            <w:r w:rsidRPr="003B5D5F">
              <w:rPr>
                <w:color w:val="000000"/>
                <w:sz w:val="22"/>
                <w:lang w:eastAsia="lt-LT"/>
              </w:rPr>
              <w:t xml:space="preserve">Jurgita </w:t>
            </w:r>
            <w:proofErr w:type="spellStart"/>
            <w:r w:rsidRPr="003B5D5F">
              <w:rPr>
                <w:color w:val="000000"/>
                <w:sz w:val="22"/>
                <w:lang w:eastAsia="lt-LT"/>
              </w:rPr>
              <w:t>Čeponienė</w:t>
            </w:r>
            <w:proofErr w:type="spellEnd"/>
          </w:p>
        </w:tc>
        <w:tc>
          <w:tcPr>
            <w:tcW w:w="1701" w:type="dxa"/>
            <w:shd w:val="clear" w:color="auto" w:fill="auto"/>
            <w:hideMark/>
          </w:tcPr>
          <w:p w14:paraId="1DB4AC16" w14:textId="77777777" w:rsidR="00954E48" w:rsidRPr="00771E57" w:rsidRDefault="00954E48" w:rsidP="00954E48">
            <w:pPr>
              <w:jc w:val="center"/>
              <w:rPr>
                <w:color w:val="000000"/>
                <w:sz w:val="20"/>
                <w:lang w:eastAsia="lt-LT"/>
              </w:rPr>
            </w:pPr>
          </w:p>
        </w:tc>
        <w:tc>
          <w:tcPr>
            <w:tcW w:w="1701" w:type="dxa"/>
            <w:shd w:val="clear" w:color="auto" w:fill="auto"/>
            <w:hideMark/>
          </w:tcPr>
          <w:p w14:paraId="373A8CA1" w14:textId="77777777" w:rsidR="00954E48" w:rsidRPr="00771E57" w:rsidRDefault="00954E48" w:rsidP="00954E48">
            <w:pPr>
              <w:jc w:val="center"/>
              <w:rPr>
                <w:color w:val="000000"/>
                <w:sz w:val="20"/>
                <w:lang w:eastAsia="lt-LT"/>
              </w:rPr>
            </w:pPr>
          </w:p>
        </w:tc>
      </w:tr>
      <w:tr w:rsidR="006F6EC2" w:rsidRPr="00771E57" w14:paraId="357CF5C5" w14:textId="77777777" w:rsidTr="00954E48">
        <w:trPr>
          <w:trHeight w:val="744"/>
        </w:trPr>
        <w:tc>
          <w:tcPr>
            <w:tcW w:w="1135" w:type="dxa"/>
            <w:shd w:val="clear" w:color="auto" w:fill="auto"/>
          </w:tcPr>
          <w:p w14:paraId="15193F91" w14:textId="77777777" w:rsidR="006F6EC2" w:rsidRPr="00165AF5" w:rsidRDefault="006F6EC2" w:rsidP="006F6EC2">
            <w:pPr>
              <w:jc w:val="center"/>
              <w:rPr>
                <w:color w:val="000000"/>
                <w:sz w:val="20"/>
                <w:szCs w:val="20"/>
                <w:lang w:val="en-GB" w:eastAsia="lt-LT"/>
              </w:rPr>
            </w:pPr>
            <w:r w:rsidRPr="00165AF5">
              <w:rPr>
                <w:color w:val="000000"/>
                <w:sz w:val="20"/>
                <w:szCs w:val="20"/>
                <w:lang w:val="en-GB" w:eastAsia="lt-LT"/>
              </w:rPr>
              <w:t>4.2</w:t>
            </w:r>
          </w:p>
          <w:p w14:paraId="2F7E1EF8" w14:textId="77777777" w:rsidR="006F6EC2" w:rsidRPr="003B5D5F" w:rsidRDefault="006F6EC2" w:rsidP="00954E48">
            <w:pPr>
              <w:jc w:val="center"/>
              <w:rPr>
                <w:color w:val="000000"/>
                <w:sz w:val="22"/>
                <w:lang w:eastAsia="lt-LT"/>
              </w:rPr>
            </w:pPr>
          </w:p>
        </w:tc>
        <w:tc>
          <w:tcPr>
            <w:tcW w:w="2268" w:type="dxa"/>
            <w:tcBorders>
              <w:top w:val="single" w:sz="4" w:space="0" w:color="auto"/>
              <w:bottom w:val="single" w:sz="2" w:space="0" w:color="auto"/>
            </w:tcBorders>
          </w:tcPr>
          <w:p w14:paraId="4C018FF8" w14:textId="77777777" w:rsidR="006F6EC2" w:rsidRPr="00165AF5" w:rsidRDefault="006F6EC2" w:rsidP="006F6EC2">
            <w:pPr>
              <w:rPr>
                <w:color w:val="000000"/>
                <w:sz w:val="20"/>
                <w:szCs w:val="20"/>
                <w:lang w:eastAsia="lt-LT"/>
              </w:rPr>
            </w:pPr>
            <w:r w:rsidRPr="00165AF5">
              <w:rPr>
                <w:b/>
                <w:bCs/>
                <w:color w:val="000000"/>
                <w:sz w:val="20"/>
                <w:szCs w:val="20"/>
                <w:lang w:eastAsia="lt-LT"/>
              </w:rPr>
              <w:t>Uždavinys.</w:t>
            </w:r>
            <w:r w:rsidRPr="00165AF5">
              <w:rPr>
                <w:color w:val="000000"/>
                <w:sz w:val="20"/>
                <w:szCs w:val="20"/>
                <w:lang w:eastAsia="lt-LT"/>
              </w:rPr>
              <w:t xml:space="preserve"> Skatinti didesnės pridėtinės vertės kūrimą iš medienos biomasės</w:t>
            </w:r>
          </w:p>
          <w:p w14:paraId="1476E42B" w14:textId="77777777" w:rsidR="006F6EC2" w:rsidRPr="003B5D5F" w:rsidRDefault="006F6EC2" w:rsidP="00954E48">
            <w:pPr>
              <w:rPr>
                <w:sz w:val="22"/>
              </w:rPr>
            </w:pPr>
          </w:p>
        </w:tc>
        <w:tc>
          <w:tcPr>
            <w:tcW w:w="1134" w:type="dxa"/>
            <w:shd w:val="clear" w:color="auto" w:fill="auto"/>
          </w:tcPr>
          <w:p w14:paraId="301BF175" w14:textId="77777777" w:rsidR="006F6EC2" w:rsidRPr="003B5D5F" w:rsidRDefault="006F6EC2" w:rsidP="00954E48">
            <w:pPr>
              <w:jc w:val="center"/>
              <w:rPr>
                <w:color w:val="000000"/>
                <w:sz w:val="22"/>
                <w:lang w:eastAsia="lt-LT"/>
              </w:rPr>
            </w:pPr>
          </w:p>
        </w:tc>
        <w:tc>
          <w:tcPr>
            <w:tcW w:w="1275" w:type="dxa"/>
            <w:shd w:val="clear" w:color="auto" w:fill="auto"/>
          </w:tcPr>
          <w:p w14:paraId="3B0AD2F2" w14:textId="77777777" w:rsidR="006F6EC2" w:rsidRPr="003B5D5F" w:rsidRDefault="006F6EC2" w:rsidP="00954E48">
            <w:pPr>
              <w:jc w:val="center"/>
              <w:rPr>
                <w:color w:val="000000"/>
                <w:sz w:val="22"/>
                <w:lang w:eastAsia="lt-LT"/>
              </w:rPr>
            </w:pPr>
          </w:p>
        </w:tc>
        <w:tc>
          <w:tcPr>
            <w:tcW w:w="1134" w:type="dxa"/>
            <w:shd w:val="clear" w:color="auto" w:fill="auto"/>
          </w:tcPr>
          <w:p w14:paraId="294B65A8" w14:textId="77777777" w:rsidR="006F6EC2" w:rsidRPr="003B5D5F" w:rsidRDefault="006F6EC2" w:rsidP="00954E48">
            <w:pPr>
              <w:jc w:val="center"/>
              <w:rPr>
                <w:color w:val="000000"/>
                <w:sz w:val="22"/>
                <w:lang w:eastAsia="lt-LT"/>
              </w:rPr>
            </w:pPr>
          </w:p>
        </w:tc>
        <w:tc>
          <w:tcPr>
            <w:tcW w:w="993" w:type="dxa"/>
            <w:shd w:val="clear" w:color="auto" w:fill="auto"/>
          </w:tcPr>
          <w:p w14:paraId="4C87AC68" w14:textId="77777777" w:rsidR="006F6EC2" w:rsidRPr="003B5D5F" w:rsidRDefault="006F6EC2" w:rsidP="00954E48">
            <w:pPr>
              <w:jc w:val="center"/>
              <w:rPr>
                <w:color w:val="000000"/>
                <w:sz w:val="22"/>
                <w:lang w:eastAsia="lt-LT"/>
              </w:rPr>
            </w:pPr>
          </w:p>
        </w:tc>
        <w:tc>
          <w:tcPr>
            <w:tcW w:w="1424" w:type="dxa"/>
            <w:shd w:val="clear" w:color="auto" w:fill="auto"/>
          </w:tcPr>
          <w:p w14:paraId="0BEDEB79" w14:textId="77777777" w:rsidR="006F6EC2" w:rsidRPr="003B5D5F" w:rsidRDefault="006F6EC2" w:rsidP="00954E48">
            <w:pPr>
              <w:jc w:val="center"/>
              <w:rPr>
                <w:color w:val="000000"/>
                <w:sz w:val="22"/>
                <w:lang w:eastAsia="lt-LT"/>
              </w:rPr>
            </w:pPr>
          </w:p>
        </w:tc>
        <w:tc>
          <w:tcPr>
            <w:tcW w:w="1418" w:type="dxa"/>
            <w:shd w:val="clear" w:color="auto" w:fill="auto"/>
          </w:tcPr>
          <w:p w14:paraId="416F44B1" w14:textId="77777777" w:rsidR="006F6EC2" w:rsidRPr="003B5D5F" w:rsidRDefault="006F6EC2" w:rsidP="00954E48">
            <w:pPr>
              <w:jc w:val="center"/>
              <w:rPr>
                <w:color w:val="000000"/>
                <w:sz w:val="22"/>
                <w:lang w:eastAsia="lt-LT"/>
              </w:rPr>
            </w:pPr>
          </w:p>
        </w:tc>
        <w:tc>
          <w:tcPr>
            <w:tcW w:w="1701" w:type="dxa"/>
            <w:shd w:val="clear" w:color="auto" w:fill="auto"/>
          </w:tcPr>
          <w:p w14:paraId="64AB1BEE" w14:textId="77777777" w:rsidR="006F6EC2" w:rsidRPr="00771E57" w:rsidRDefault="006F6EC2" w:rsidP="00954E48">
            <w:pPr>
              <w:jc w:val="center"/>
              <w:rPr>
                <w:color w:val="000000"/>
                <w:sz w:val="20"/>
                <w:lang w:eastAsia="lt-LT"/>
              </w:rPr>
            </w:pPr>
          </w:p>
        </w:tc>
        <w:tc>
          <w:tcPr>
            <w:tcW w:w="1701" w:type="dxa"/>
            <w:shd w:val="clear" w:color="auto" w:fill="auto"/>
          </w:tcPr>
          <w:p w14:paraId="135B6D4E" w14:textId="77777777" w:rsidR="006F6EC2" w:rsidRPr="00771E57" w:rsidRDefault="006F6EC2" w:rsidP="00954E48">
            <w:pPr>
              <w:jc w:val="center"/>
              <w:rPr>
                <w:color w:val="000000"/>
                <w:sz w:val="20"/>
                <w:lang w:eastAsia="lt-LT"/>
              </w:rPr>
            </w:pPr>
          </w:p>
        </w:tc>
      </w:tr>
      <w:tr w:rsidR="006F6EC2" w:rsidRPr="00771E57" w14:paraId="707FA4AC" w14:textId="77777777" w:rsidTr="00954E48">
        <w:trPr>
          <w:trHeight w:val="744"/>
        </w:trPr>
        <w:tc>
          <w:tcPr>
            <w:tcW w:w="1135" w:type="dxa"/>
            <w:shd w:val="clear" w:color="auto" w:fill="auto"/>
          </w:tcPr>
          <w:p w14:paraId="44076BF1" w14:textId="65BA0596" w:rsidR="006F6EC2" w:rsidRPr="003B5D5F" w:rsidRDefault="006F6EC2" w:rsidP="006F6EC2">
            <w:pPr>
              <w:jc w:val="center"/>
              <w:rPr>
                <w:color w:val="000000"/>
                <w:sz w:val="22"/>
                <w:lang w:eastAsia="lt-LT"/>
              </w:rPr>
            </w:pPr>
            <w:r w:rsidRPr="00165AF5">
              <w:rPr>
                <w:color w:val="000000"/>
                <w:sz w:val="20"/>
                <w:szCs w:val="20"/>
                <w:lang w:val="en-GB" w:eastAsia="lt-LT"/>
              </w:rPr>
              <w:t>R–4-2-1-1</w:t>
            </w:r>
          </w:p>
        </w:tc>
        <w:tc>
          <w:tcPr>
            <w:tcW w:w="2268" w:type="dxa"/>
            <w:tcBorders>
              <w:top w:val="single" w:sz="4" w:space="0" w:color="auto"/>
              <w:bottom w:val="single" w:sz="2" w:space="0" w:color="auto"/>
            </w:tcBorders>
          </w:tcPr>
          <w:p w14:paraId="6BC4D03E" w14:textId="271D08EC" w:rsidR="006F6EC2" w:rsidRPr="003B5D5F" w:rsidRDefault="006F6EC2" w:rsidP="006F6EC2">
            <w:pPr>
              <w:rPr>
                <w:sz w:val="22"/>
              </w:rPr>
            </w:pPr>
            <w:r w:rsidRPr="00165AF5">
              <w:rPr>
                <w:b/>
                <w:bCs/>
                <w:color w:val="000000"/>
                <w:sz w:val="20"/>
                <w:szCs w:val="20"/>
                <w:lang w:eastAsia="lt-LT"/>
              </w:rPr>
              <w:t>Priemonė.</w:t>
            </w:r>
            <w:r w:rsidRPr="00165AF5">
              <w:rPr>
                <w:color w:val="000000"/>
                <w:sz w:val="20"/>
                <w:szCs w:val="20"/>
                <w:lang w:eastAsia="lt-LT"/>
              </w:rPr>
              <w:t xml:space="preserve"> Patvirtintas Lietuvos Respublikos </w:t>
            </w:r>
            <w:r w:rsidRPr="00165AF5">
              <w:rPr>
                <w:color w:val="000000"/>
                <w:sz w:val="20"/>
                <w:szCs w:val="20"/>
                <w:lang w:eastAsia="lt-LT"/>
              </w:rPr>
              <w:lastRenderedPageBreak/>
              <w:t>miškų įstatymo Nr. I-671 pakeitimo įstatymas</w:t>
            </w:r>
          </w:p>
        </w:tc>
        <w:tc>
          <w:tcPr>
            <w:tcW w:w="1134" w:type="dxa"/>
            <w:shd w:val="clear" w:color="auto" w:fill="auto"/>
          </w:tcPr>
          <w:p w14:paraId="7875D69A" w14:textId="1FEC007B" w:rsidR="006F6EC2" w:rsidRPr="003B5D5F" w:rsidRDefault="006F6EC2" w:rsidP="006F6EC2">
            <w:pPr>
              <w:jc w:val="center"/>
              <w:rPr>
                <w:color w:val="000000"/>
                <w:sz w:val="22"/>
                <w:lang w:eastAsia="lt-LT"/>
              </w:rPr>
            </w:pPr>
            <w:r w:rsidRPr="00165AF5">
              <w:rPr>
                <w:color w:val="000000"/>
                <w:sz w:val="20"/>
                <w:szCs w:val="20"/>
                <w:lang w:eastAsia="lt-LT"/>
              </w:rPr>
              <w:lastRenderedPageBreak/>
              <w:t>-</w:t>
            </w:r>
          </w:p>
        </w:tc>
        <w:tc>
          <w:tcPr>
            <w:tcW w:w="1275" w:type="dxa"/>
            <w:shd w:val="clear" w:color="auto" w:fill="auto"/>
          </w:tcPr>
          <w:p w14:paraId="3BDB31BF" w14:textId="77777777" w:rsidR="006F6EC2" w:rsidRPr="00165AF5" w:rsidRDefault="006F6EC2" w:rsidP="006F6EC2">
            <w:pPr>
              <w:spacing w:after="0"/>
              <w:jc w:val="center"/>
              <w:rPr>
                <w:color w:val="000000"/>
                <w:sz w:val="20"/>
                <w:szCs w:val="20"/>
                <w:lang w:eastAsia="lt-LT"/>
              </w:rPr>
            </w:pPr>
            <w:r w:rsidRPr="00165AF5">
              <w:rPr>
                <w:color w:val="000000"/>
                <w:sz w:val="20"/>
                <w:szCs w:val="20"/>
                <w:lang w:eastAsia="lt-LT"/>
              </w:rPr>
              <w:t xml:space="preserve">patvirtinta </w:t>
            </w:r>
          </w:p>
          <w:p w14:paraId="5BB6CA5B" w14:textId="631035AA" w:rsidR="006F6EC2" w:rsidRPr="003B5D5F" w:rsidRDefault="006F6EC2" w:rsidP="006F6EC2">
            <w:pPr>
              <w:jc w:val="center"/>
              <w:rPr>
                <w:color w:val="000000"/>
                <w:sz w:val="22"/>
                <w:lang w:eastAsia="lt-LT"/>
              </w:rPr>
            </w:pPr>
            <w:r w:rsidRPr="00165AF5">
              <w:rPr>
                <w:color w:val="000000"/>
                <w:sz w:val="20"/>
                <w:szCs w:val="20"/>
                <w:lang w:eastAsia="lt-LT"/>
              </w:rPr>
              <w:t>(2023)</w:t>
            </w:r>
          </w:p>
        </w:tc>
        <w:tc>
          <w:tcPr>
            <w:tcW w:w="1134" w:type="dxa"/>
            <w:shd w:val="clear" w:color="auto" w:fill="auto"/>
          </w:tcPr>
          <w:p w14:paraId="0E7DDB01" w14:textId="77777777" w:rsidR="006F6EC2" w:rsidRPr="003B5D5F" w:rsidRDefault="006F6EC2" w:rsidP="006F6EC2">
            <w:pPr>
              <w:jc w:val="center"/>
              <w:rPr>
                <w:color w:val="000000"/>
                <w:sz w:val="22"/>
                <w:lang w:eastAsia="lt-LT"/>
              </w:rPr>
            </w:pPr>
          </w:p>
        </w:tc>
        <w:tc>
          <w:tcPr>
            <w:tcW w:w="993" w:type="dxa"/>
            <w:shd w:val="clear" w:color="auto" w:fill="auto"/>
          </w:tcPr>
          <w:p w14:paraId="0D4775F4" w14:textId="7FE7AD52" w:rsidR="006F6EC2" w:rsidRPr="003B5D5F" w:rsidRDefault="006F6EC2" w:rsidP="006F6EC2">
            <w:pPr>
              <w:jc w:val="center"/>
              <w:rPr>
                <w:color w:val="000000"/>
                <w:sz w:val="22"/>
                <w:lang w:eastAsia="lt-LT"/>
              </w:rPr>
            </w:pPr>
            <w:r w:rsidRPr="00117659">
              <w:rPr>
                <w:color w:val="000000"/>
                <w:sz w:val="20"/>
                <w:szCs w:val="20"/>
                <w:lang w:eastAsia="lt-LT"/>
              </w:rPr>
              <w:t xml:space="preserve">Miškų įstatymo </w:t>
            </w:r>
            <w:r w:rsidRPr="00117659">
              <w:rPr>
                <w:color w:val="000000"/>
                <w:sz w:val="20"/>
                <w:szCs w:val="20"/>
                <w:lang w:eastAsia="lt-LT"/>
              </w:rPr>
              <w:lastRenderedPageBreak/>
              <w:t xml:space="preserve">projektas </w:t>
            </w:r>
            <w:r w:rsidRPr="00117659">
              <w:rPr>
                <w:color w:val="000000"/>
                <w:sz w:val="20"/>
                <w:szCs w:val="20"/>
                <w:lang w:val="en-GB" w:eastAsia="lt-LT"/>
              </w:rPr>
              <w:t xml:space="preserve">2024-02-09 </w:t>
            </w:r>
            <w:proofErr w:type="spellStart"/>
            <w:r w:rsidRPr="00117659">
              <w:rPr>
                <w:color w:val="000000"/>
                <w:sz w:val="20"/>
                <w:szCs w:val="20"/>
                <w:lang w:val="en-GB" w:eastAsia="lt-LT"/>
              </w:rPr>
              <w:t>pateiktas</w:t>
            </w:r>
            <w:proofErr w:type="spellEnd"/>
            <w:r w:rsidRPr="00117659">
              <w:rPr>
                <w:color w:val="000000"/>
                <w:sz w:val="20"/>
                <w:szCs w:val="20"/>
                <w:lang w:val="en-GB" w:eastAsia="lt-LT"/>
              </w:rPr>
              <w:t xml:space="preserve"> LRV, </w:t>
            </w:r>
            <w:r w:rsidRPr="00117659">
              <w:rPr>
                <w:color w:val="000000"/>
                <w:sz w:val="20"/>
                <w:szCs w:val="20"/>
                <w:lang w:eastAsia="lt-LT"/>
              </w:rPr>
              <w:t xml:space="preserve">grąžintas tobulinti. Iki </w:t>
            </w:r>
            <w:r w:rsidRPr="00117659">
              <w:rPr>
                <w:color w:val="000000"/>
                <w:sz w:val="20"/>
                <w:szCs w:val="20"/>
                <w:lang w:val="en-GB" w:eastAsia="lt-LT"/>
              </w:rPr>
              <w:t xml:space="preserve">2024-04-19 </w:t>
            </w:r>
            <w:proofErr w:type="spellStart"/>
            <w:r w:rsidRPr="00117659">
              <w:rPr>
                <w:color w:val="000000"/>
                <w:sz w:val="20"/>
                <w:szCs w:val="20"/>
                <w:lang w:val="en-GB" w:eastAsia="lt-LT"/>
              </w:rPr>
              <w:t>patikslint</w:t>
            </w:r>
            <w:proofErr w:type="spellEnd"/>
            <w:r w:rsidRPr="00117659">
              <w:rPr>
                <w:color w:val="000000"/>
                <w:sz w:val="20"/>
                <w:szCs w:val="20"/>
                <w:lang w:eastAsia="lt-LT"/>
              </w:rPr>
              <w:t>ą</w:t>
            </w:r>
            <w:r w:rsidRPr="00117659">
              <w:rPr>
                <w:color w:val="000000"/>
                <w:sz w:val="20"/>
                <w:szCs w:val="20"/>
                <w:lang w:val="en-GB" w:eastAsia="lt-LT"/>
              </w:rPr>
              <w:t xml:space="preserve"> </w:t>
            </w:r>
            <w:proofErr w:type="spellStart"/>
            <w:r w:rsidRPr="00117659">
              <w:rPr>
                <w:color w:val="000000"/>
                <w:sz w:val="20"/>
                <w:szCs w:val="20"/>
                <w:lang w:val="en-GB" w:eastAsia="lt-LT"/>
              </w:rPr>
              <w:t>projektą</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planuojama</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pakartotinai</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teikti</w:t>
            </w:r>
            <w:proofErr w:type="spellEnd"/>
            <w:r w:rsidRPr="00117659">
              <w:rPr>
                <w:color w:val="000000"/>
                <w:sz w:val="20"/>
                <w:szCs w:val="20"/>
                <w:lang w:val="en-GB" w:eastAsia="lt-LT"/>
              </w:rPr>
              <w:t xml:space="preserve"> LRV. </w:t>
            </w:r>
            <w:r w:rsidRPr="00117659">
              <w:rPr>
                <w:color w:val="000000"/>
                <w:sz w:val="20"/>
                <w:szCs w:val="20"/>
                <w:lang w:eastAsia="lt-LT"/>
              </w:rPr>
              <w:t xml:space="preserve"> </w:t>
            </w:r>
          </w:p>
        </w:tc>
        <w:tc>
          <w:tcPr>
            <w:tcW w:w="1424" w:type="dxa"/>
            <w:shd w:val="clear" w:color="auto" w:fill="auto"/>
          </w:tcPr>
          <w:p w14:paraId="0984DB26" w14:textId="75F11893" w:rsidR="006F6EC2" w:rsidRPr="003B5D5F" w:rsidRDefault="006F6EC2" w:rsidP="006F6EC2">
            <w:pPr>
              <w:jc w:val="center"/>
              <w:rPr>
                <w:color w:val="000000"/>
                <w:sz w:val="22"/>
                <w:lang w:eastAsia="lt-LT"/>
              </w:rPr>
            </w:pPr>
            <w:r w:rsidRPr="00117659">
              <w:rPr>
                <w:color w:val="000000"/>
                <w:sz w:val="20"/>
                <w:szCs w:val="20"/>
                <w:lang w:eastAsia="lt-LT"/>
              </w:rPr>
              <w:lastRenderedPageBreak/>
              <w:t>AM</w:t>
            </w:r>
          </w:p>
        </w:tc>
        <w:tc>
          <w:tcPr>
            <w:tcW w:w="1418" w:type="dxa"/>
            <w:shd w:val="clear" w:color="auto" w:fill="auto"/>
          </w:tcPr>
          <w:p w14:paraId="48D7FB8C" w14:textId="3D48ADEC" w:rsidR="006F6EC2" w:rsidRPr="003B5D5F" w:rsidRDefault="006F6EC2" w:rsidP="006F6EC2">
            <w:pPr>
              <w:jc w:val="center"/>
              <w:rPr>
                <w:color w:val="000000"/>
                <w:sz w:val="22"/>
                <w:lang w:eastAsia="lt-LT"/>
              </w:rPr>
            </w:pPr>
            <w:r w:rsidRPr="00117659">
              <w:rPr>
                <w:sz w:val="20"/>
                <w:szCs w:val="20"/>
                <w:lang w:eastAsia="lt-LT"/>
              </w:rPr>
              <w:t>MPG</w:t>
            </w:r>
          </w:p>
        </w:tc>
        <w:tc>
          <w:tcPr>
            <w:tcW w:w="1701" w:type="dxa"/>
            <w:shd w:val="clear" w:color="auto" w:fill="auto"/>
          </w:tcPr>
          <w:p w14:paraId="28450D94" w14:textId="77777777" w:rsidR="006F6EC2" w:rsidRPr="00117659" w:rsidRDefault="006F6EC2" w:rsidP="006F6EC2">
            <w:pPr>
              <w:rPr>
                <w:color w:val="000000"/>
                <w:sz w:val="20"/>
                <w:szCs w:val="20"/>
                <w:lang w:eastAsia="lt-LT"/>
              </w:rPr>
            </w:pPr>
            <w:r w:rsidRPr="00117659">
              <w:rPr>
                <w:color w:val="000000"/>
                <w:sz w:val="20"/>
                <w:szCs w:val="20"/>
                <w:lang w:eastAsia="lt-LT"/>
              </w:rPr>
              <w:t xml:space="preserve">Užsitęsę diskusijos dėl kai </w:t>
            </w:r>
            <w:r w:rsidRPr="00117659">
              <w:rPr>
                <w:color w:val="000000"/>
                <w:sz w:val="20"/>
                <w:szCs w:val="20"/>
                <w:lang w:eastAsia="lt-LT"/>
              </w:rPr>
              <w:lastRenderedPageBreak/>
              <w:t>kurių aktualių temų įstatymo projekte: siūlomos naujos miškų grupių sistemos, kuriai iš esmės nepritaria visi socialiniai partneriai, taip pat klausimai dėl naujų miško kirtimų ribojimų įvedimo ar nepakankamų ribojimų, dėl kompensacijų miško savininkams ir kt.</w:t>
            </w:r>
          </w:p>
          <w:p w14:paraId="20DA1349" w14:textId="77777777" w:rsidR="006F6EC2" w:rsidRPr="00771E57" w:rsidRDefault="006F6EC2" w:rsidP="006F6EC2">
            <w:pPr>
              <w:jc w:val="center"/>
              <w:rPr>
                <w:color w:val="000000"/>
                <w:sz w:val="20"/>
                <w:lang w:eastAsia="lt-LT"/>
              </w:rPr>
            </w:pPr>
          </w:p>
        </w:tc>
        <w:tc>
          <w:tcPr>
            <w:tcW w:w="1701" w:type="dxa"/>
            <w:shd w:val="clear" w:color="auto" w:fill="auto"/>
          </w:tcPr>
          <w:p w14:paraId="6922A0CC" w14:textId="7C26AE3E" w:rsidR="006F6EC2" w:rsidRPr="00771E57" w:rsidRDefault="006F6EC2" w:rsidP="006F6EC2">
            <w:pPr>
              <w:jc w:val="center"/>
              <w:rPr>
                <w:color w:val="000000"/>
                <w:sz w:val="20"/>
                <w:lang w:eastAsia="lt-LT"/>
              </w:rPr>
            </w:pPr>
            <w:r w:rsidRPr="00117659">
              <w:rPr>
                <w:color w:val="000000"/>
                <w:sz w:val="20"/>
                <w:szCs w:val="20"/>
                <w:lang w:val="en-GB" w:eastAsia="lt-LT"/>
              </w:rPr>
              <w:lastRenderedPageBreak/>
              <w:t xml:space="preserve"> </w:t>
            </w:r>
            <w:proofErr w:type="spellStart"/>
            <w:r w:rsidRPr="00117659">
              <w:rPr>
                <w:color w:val="000000"/>
                <w:sz w:val="20"/>
                <w:szCs w:val="20"/>
                <w:lang w:val="en-GB" w:eastAsia="lt-LT"/>
              </w:rPr>
              <w:t>Tikimasi</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kad</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Seime</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Įstatymo</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lastRenderedPageBreak/>
              <w:t>pakeitimo</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projektas</w:t>
            </w:r>
            <w:proofErr w:type="spellEnd"/>
            <w:r w:rsidRPr="00117659">
              <w:rPr>
                <w:color w:val="000000"/>
                <w:sz w:val="20"/>
                <w:szCs w:val="20"/>
                <w:lang w:val="en-GB" w:eastAsia="lt-LT"/>
              </w:rPr>
              <w:t xml:space="preserve"> bus </w:t>
            </w:r>
            <w:proofErr w:type="spellStart"/>
            <w:r w:rsidRPr="00117659">
              <w:rPr>
                <w:color w:val="000000"/>
                <w:sz w:val="20"/>
                <w:szCs w:val="20"/>
                <w:lang w:val="en-GB" w:eastAsia="lt-LT"/>
              </w:rPr>
              <w:t>priimtas</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dar</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šioje</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pavasario</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sesijoje</w:t>
            </w:r>
            <w:proofErr w:type="spellEnd"/>
            <w:r w:rsidRPr="00117659">
              <w:rPr>
                <w:color w:val="000000"/>
                <w:sz w:val="20"/>
                <w:szCs w:val="20"/>
                <w:lang w:val="en-GB" w:eastAsia="lt-LT"/>
              </w:rPr>
              <w:t xml:space="preserve"> </w:t>
            </w:r>
            <w:proofErr w:type="spellStart"/>
            <w:r w:rsidRPr="00117659">
              <w:rPr>
                <w:color w:val="000000"/>
                <w:sz w:val="20"/>
                <w:szCs w:val="20"/>
                <w:lang w:val="en-GB" w:eastAsia="lt-LT"/>
              </w:rPr>
              <w:t>iki</w:t>
            </w:r>
            <w:proofErr w:type="spellEnd"/>
            <w:r w:rsidRPr="00117659">
              <w:rPr>
                <w:color w:val="000000"/>
                <w:sz w:val="20"/>
                <w:szCs w:val="20"/>
                <w:lang w:val="en-GB" w:eastAsia="lt-LT"/>
              </w:rPr>
              <w:t xml:space="preserve"> 2024-06-30.</w:t>
            </w:r>
          </w:p>
        </w:tc>
      </w:tr>
      <w:tr w:rsidR="00954E48" w:rsidRPr="00771E57" w14:paraId="11E500FB" w14:textId="77777777" w:rsidTr="00954E48">
        <w:trPr>
          <w:trHeight w:val="744"/>
        </w:trPr>
        <w:tc>
          <w:tcPr>
            <w:tcW w:w="1135" w:type="dxa"/>
            <w:shd w:val="clear" w:color="auto" w:fill="auto"/>
          </w:tcPr>
          <w:p w14:paraId="440D3B44" w14:textId="2CA3D58E" w:rsidR="00954E48" w:rsidRPr="003B5D5F" w:rsidRDefault="00954E48" w:rsidP="00954E48">
            <w:pPr>
              <w:jc w:val="center"/>
              <w:rPr>
                <w:color w:val="000000"/>
                <w:sz w:val="22"/>
                <w:lang w:eastAsia="lt-LT"/>
              </w:rPr>
            </w:pPr>
            <w:r w:rsidRPr="003B5D5F">
              <w:rPr>
                <w:color w:val="000000"/>
                <w:sz w:val="22"/>
                <w:lang w:eastAsia="lt-LT"/>
              </w:rPr>
              <w:lastRenderedPageBreak/>
              <w:t>R–6-1-3-1</w:t>
            </w:r>
          </w:p>
        </w:tc>
        <w:tc>
          <w:tcPr>
            <w:tcW w:w="2268" w:type="dxa"/>
            <w:tcBorders>
              <w:top w:val="single" w:sz="4" w:space="0" w:color="auto"/>
              <w:bottom w:val="single" w:sz="2" w:space="0" w:color="auto"/>
            </w:tcBorders>
          </w:tcPr>
          <w:p w14:paraId="4AA76EE7" w14:textId="2827695C" w:rsidR="00954E48" w:rsidRPr="003B5D5F" w:rsidRDefault="00954E48" w:rsidP="00954E48">
            <w:pPr>
              <w:rPr>
                <w:sz w:val="22"/>
              </w:rPr>
            </w:pPr>
            <w:r w:rsidRPr="003B5D5F">
              <w:rPr>
                <w:sz w:val="22"/>
              </w:rPr>
              <w:t xml:space="preserve">Surinkto perteklinio maisto iš ūkininkų ir maisto pramonės įmonių kiekis (t) </w:t>
            </w:r>
          </w:p>
        </w:tc>
        <w:tc>
          <w:tcPr>
            <w:tcW w:w="1134" w:type="dxa"/>
            <w:shd w:val="clear" w:color="auto" w:fill="auto"/>
          </w:tcPr>
          <w:p w14:paraId="14567900" w14:textId="714138CE" w:rsidR="00954E48" w:rsidRPr="003B5D5F" w:rsidRDefault="00954E48" w:rsidP="00954E48">
            <w:pPr>
              <w:jc w:val="center"/>
              <w:rPr>
                <w:color w:val="000000"/>
                <w:sz w:val="22"/>
                <w:lang w:eastAsia="lt-LT"/>
              </w:rPr>
            </w:pPr>
            <w:r w:rsidRPr="003B5D5F">
              <w:rPr>
                <w:color w:val="000000"/>
                <w:sz w:val="22"/>
                <w:lang w:eastAsia="lt-LT"/>
              </w:rPr>
              <w:t>800</w:t>
            </w:r>
          </w:p>
        </w:tc>
        <w:tc>
          <w:tcPr>
            <w:tcW w:w="1275" w:type="dxa"/>
            <w:shd w:val="clear" w:color="auto" w:fill="auto"/>
          </w:tcPr>
          <w:p w14:paraId="546CA9C0" w14:textId="6E2D255A" w:rsidR="00954E48" w:rsidRPr="003B5D5F" w:rsidRDefault="00954E48" w:rsidP="00954E48">
            <w:pPr>
              <w:jc w:val="center"/>
              <w:rPr>
                <w:color w:val="000000"/>
                <w:sz w:val="22"/>
                <w:lang w:eastAsia="lt-LT"/>
              </w:rPr>
            </w:pPr>
            <w:r w:rsidRPr="003B5D5F">
              <w:rPr>
                <w:color w:val="000000"/>
                <w:sz w:val="22"/>
                <w:lang w:eastAsia="lt-LT"/>
              </w:rPr>
              <w:t>1000</w:t>
            </w:r>
          </w:p>
        </w:tc>
        <w:tc>
          <w:tcPr>
            <w:tcW w:w="1134" w:type="dxa"/>
            <w:shd w:val="clear" w:color="auto" w:fill="auto"/>
          </w:tcPr>
          <w:p w14:paraId="67B8FFCB" w14:textId="77777777" w:rsidR="00954E48" w:rsidRPr="003B5D5F" w:rsidRDefault="00954E48" w:rsidP="00954E48">
            <w:pPr>
              <w:jc w:val="center"/>
              <w:rPr>
                <w:color w:val="000000"/>
                <w:sz w:val="22"/>
                <w:lang w:eastAsia="lt-LT"/>
              </w:rPr>
            </w:pPr>
          </w:p>
        </w:tc>
        <w:tc>
          <w:tcPr>
            <w:tcW w:w="993" w:type="dxa"/>
            <w:shd w:val="clear" w:color="auto" w:fill="auto"/>
          </w:tcPr>
          <w:p w14:paraId="3F39EECE" w14:textId="54FEEAE6" w:rsidR="00954E48" w:rsidRPr="003B5D5F" w:rsidRDefault="00954E48" w:rsidP="00954E48">
            <w:pPr>
              <w:jc w:val="center"/>
              <w:rPr>
                <w:color w:val="000000"/>
                <w:sz w:val="22"/>
                <w:lang w:eastAsia="lt-LT"/>
              </w:rPr>
            </w:pPr>
            <w:r w:rsidRPr="003B5D5F">
              <w:rPr>
                <w:color w:val="000000"/>
                <w:sz w:val="22"/>
                <w:lang w:eastAsia="lt-LT"/>
              </w:rPr>
              <w:t>800</w:t>
            </w:r>
          </w:p>
        </w:tc>
        <w:tc>
          <w:tcPr>
            <w:tcW w:w="1424" w:type="dxa"/>
            <w:shd w:val="clear" w:color="auto" w:fill="auto"/>
          </w:tcPr>
          <w:p w14:paraId="2C8B296E" w14:textId="52866779" w:rsidR="00954E48" w:rsidRPr="003B5D5F" w:rsidRDefault="00954E48" w:rsidP="00954E48">
            <w:pPr>
              <w:jc w:val="center"/>
              <w:rPr>
                <w:color w:val="000000"/>
                <w:sz w:val="22"/>
                <w:lang w:eastAsia="lt-LT"/>
              </w:rPr>
            </w:pPr>
            <w:r w:rsidRPr="003B5D5F">
              <w:rPr>
                <w:color w:val="000000"/>
                <w:sz w:val="22"/>
                <w:lang w:eastAsia="lt-LT"/>
              </w:rPr>
              <w:t>ŽŪM</w:t>
            </w:r>
          </w:p>
        </w:tc>
        <w:tc>
          <w:tcPr>
            <w:tcW w:w="1418" w:type="dxa"/>
            <w:shd w:val="clear" w:color="auto" w:fill="auto"/>
          </w:tcPr>
          <w:p w14:paraId="71C13D92" w14:textId="093C78B5" w:rsidR="00954E48" w:rsidRPr="003B5D5F" w:rsidRDefault="00954E48" w:rsidP="00954E48">
            <w:pPr>
              <w:jc w:val="center"/>
              <w:rPr>
                <w:color w:val="000000"/>
                <w:sz w:val="22"/>
                <w:lang w:eastAsia="lt-LT"/>
              </w:rPr>
            </w:pPr>
            <w:r w:rsidRPr="003B5D5F">
              <w:rPr>
                <w:color w:val="000000"/>
                <w:sz w:val="22"/>
                <w:lang w:eastAsia="lt-LT"/>
              </w:rPr>
              <w:t>Loreta Mačytė</w:t>
            </w:r>
          </w:p>
        </w:tc>
        <w:tc>
          <w:tcPr>
            <w:tcW w:w="1701" w:type="dxa"/>
            <w:shd w:val="clear" w:color="auto" w:fill="auto"/>
          </w:tcPr>
          <w:p w14:paraId="1D63F75D" w14:textId="77777777" w:rsidR="00954E48" w:rsidRPr="00771E57" w:rsidRDefault="00954E48" w:rsidP="00954E48">
            <w:pPr>
              <w:jc w:val="center"/>
              <w:rPr>
                <w:color w:val="000000"/>
                <w:sz w:val="20"/>
                <w:lang w:eastAsia="lt-LT"/>
              </w:rPr>
            </w:pPr>
          </w:p>
        </w:tc>
        <w:tc>
          <w:tcPr>
            <w:tcW w:w="1701" w:type="dxa"/>
            <w:shd w:val="clear" w:color="auto" w:fill="auto"/>
          </w:tcPr>
          <w:p w14:paraId="1F155EDD" w14:textId="77777777" w:rsidR="00954E48" w:rsidRPr="00771E57" w:rsidRDefault="00954E48" w:rsidP="00954E48">
            <w:pPr>
              <w:jc w:val="center"/>
              <w:rPr>
                <w:color w:val="000000"/>
                <w:sz w:val="20"/>
                <w:lang w:eastAsia="lt-LT"/>
              </w:rPr>
            </w:pPr>
          </w:p>
        </w:tc>
      </w:tr>
      <w:tr w:rsidR="00954E48" w:rsidRPr="00771E57" w14:paraId="36EE4827" w14:textId="77777777" w:rsidTr="0031549C">
        <w:trPr>
          <w:trHeight w:val="831"/>
        </w:trPr>
        <w:tc>
          <w:tcPr>
            <w:tcW w:w="1135" w:type="dxa"/>
            <w:shd w:val="clear" w:color="auto" w:fill="auto"/>
          </w:tcPr>
          <w:p w14:paraId="128FDE01" w14:textId="5E5C8B72" w:rsidR="00954E48" w:rsidRPr="00771E57" w:rsidRDefault="00954E48" w:rsidP="00954E48">
            <w:pPr>
              <w:jc w:val="center"/>
              <w:rPr>
                <w:color w:val="000000"/>
                <w:sz w:val="20"/>
                <w:lang w:eastAsia="lt-LT"/>
              </w:rPr>
            </w:pPr>
            <w:r w:rsidRPr="000F7A45">
              <w:rPr>
                <w:sz w:val="20"/>
                <w:szCs w:val="20"/>
              </w:rPr>
              <w:t>R-6-2-7-1</w:t>
            </w:r>
          </w:p>
        </w:tc>
        <w:tc>
          <w:tcPr>
            <w:tcW w:w="2268" w:type="dxa"/>
            <w:shd w:val="clear" w:color="auto" w:fill="auto"/>
          </w:tcPr>
          <w:p w14:paraId="344498F1" w14:textId="1F5E7393" w:rsidR="00954E48" w:rsidRPr="00771E57" w:rsidRDefault="00954E48" w:rsidP="00954E48">
            <w:pPr>
              <w:rPr>
                <w:color w:val="000000"/>
                <w:sz w:val="20"/>
                <w:lang w:eastAsia="lt-LT"/>
              </w:rPr>
            </w:pPr>
            <w:r w:rsidRPr="000F7A45">
              <w:rPr>
                <w:sz w:val="20"/>
                <w:szCs w:val="20"/>
              </w:rPr>
              <w:t xml:space="preserve">Sukurta pramonės </w:t>
            </w:r>
            <w:proofErr w:type="spellStart"/>
            <w:r w:rsidRPr="000F7A45">
              <w:rPr>
                <w:sz w:val="20"/>
                <w:szCs w:val="20"/>
              </w:rPr>
              <w:t>atliekiškumo</w:t>
            </w:r>
            <w:proofErr w:type="spellEnd"/>
            <w:r w:rsidRPr="000F7A45">
              <w:rPr>
                <w:sz w:val="20"/>
                <w:szCs w:val="20"/>
              </w:rPr>
              <w:t xml:space="preserve"> indekso apskaičiavimo metodika, (vnt.)</w:t>
            </w:r>
          </w:p>
        </w:tc>
        <w:tc>
          <w:tcPr>
            <w:tcW w:w="1134" w:type="dxa"/>
            <w:shd w:val="clear" w:color="auto" w:fill="auto"/>
          </w:tcPr>
          <w:p w14:paraId="46AC2174" w14:textId="05849C1B" w:rsidR="00954E48" w:rsidRPr="00771E57" w:rsidRDefault="00954E48" w:rsidP="00954E48">
            <w:pPr>
              <w:jc w:val="center"/>
              <w:rPr>
                <w:color w:val="000000"/>
                <w:sz w:val="20"/>
                <w:lang w:eastAsia="lt-LT"/>
              </w:rPr>
            </w:pPr>
            <w:r w:rsidRPr="000F7A45">
              <w:rPr>
                <w:sz w:val="20"/>
                <w:szCs w:val="20"/>
                <w:lang w:eastAsia="lt-LT"/>
              </w:rPr>
              <w:t>1</w:t>
            </w:r>
          </w:p>
        </w:tc>
        <w:tc>
          <w:tcPr>
            <w:tcW w:w="1275" w:type="dxa"/>
            <w:shd w:val="clear" w:color="auto" w:fill="auto"/>
          </w:tcPr>
          <w:p w14:paraId="548C390E" w14:textId="4B657925" w:rsidR="00954E48" w:rsidRPr="00771E57" w:rsidRDefault="00954E48" w:rsidP="00954E48">
            <w:pPr>
              <w:jc w:val="center"/>
              <w:rPr>
                <w:color w:val="000000"/>
                <w:sz w:val="20"/>
                <w:lang w:eastAsia="lt-LT"/>
              </w:rPr>
            </w:pPr>
            <w:r w:rsidRPr="000F7A45">
              <w:rPr>
                <w:sz w:val="20"/>
                <w:szCs w:val="20"/>
                <w:lang w:eastAsia="lt-LT"/>
              </w:rPr>
              <w:t>(2023)</w:t>
            </w:r>
          </w:p>
        </w:tc>
        <w:tc>
          <w:tcPr>
            <w:tcW w:w="1134" w:type="dxa"/>
            <w:shd w:val="clear" w:color="auto" w:fill="auto"/>
          </w:tcPr>
          <w:p w14:paraId="2275A6BA" w14:textId="70EB3655" w:rsidR="00954E48" w:rsidRPr="00771E57" w:rsidRDefault="00954E48" w:rsidP="00954E48">
            <w:pPr>
              <w:jc w:val="center"/>
              <w:rPr>
                <w:color w:val="000000"/>
                <w:sz w:val="20"/>
                <w:lang w:eastAsia="lt-LT"/>
              </w:rPr>
            </w:pPr>
          </w:p>
        </w:tc>
        <w:tc>
          <w:tcPr>
            <w:tcW w:w="993" w:type="dxa"/>
            <w:shd w:val="clear" w:color="auto" w:fill="auto"/>
          </w:tcPr>
          <w:p w14:paraId="168A02D7" w14:textId="0EE56945" w:rsidR="00954E48" w:rsidRPr="00771E57" w:rsidRDefault="00954E48" w:rsidP="00954E48">
            <w:pPr>
              <w:jc w:val="center"/>
              <w:rPr>
                <w:color w:val="000000"/>
                <w:sz w:val="20"/>
                <w:lang w:eastAsia="lt-LT"/>
              </w:rPr>
            </w:pPr>
            <w:r w:rsidRPr="000F7A45">
              <w:rPr>
                <w:sz w:val="20"/>
                <w:szCs w:val="20"/>
                <w:lang w:eastAsia="lt-LT"/>
              </w:rPr>
              <w:t>1 (2023)</w:t>
            </w:r>
          </w:p>
        </w:tc>
        <w:tc>
          <w:tcPr>
            <w:tcW w:w="1424" w:type="dxa"/>
            <w:shd w:val="clear" w:color="auto" w:fill="auto"/>
          </w:tcPr>
          <w:p w14:paraId="479BC0B5" w14:textId="120433F7" w:rsidR="00954E48" w:rsidRPr="00771E57" w:rsidRDefault="00954E48" w:rsidP="00954E48">
            <w:pPr>
              <w:jc w:val="center"/>
              <w:rPr>
                <w:color w:val="000000"/>
                <w:sz w:val="20"/>
                <w:lang w:eastAsia="lt-LT"/>
              </w:rPr>
            </w:pPr>
            <w:r w:rsidRPr="000F7A45">
              <w:rPr>
                <w:sz w:val="20"/>
                <w:szCs w:val="20"/>
                <w:lang w:eastAsia="lt-LT"/>
              </w:rPr>
              <w:t xml:space="preserve">Ekonomikos ir inovacijų ministerija </w:t>
            </w:r>
            <w:r w:rsidRPr="000F7A45">
              <w:rPr>
                <w:sz w:val="20"/>
                <w:szCs w:val="20"/>
              </w:rPr>
              <w:t>VšĮ „Inovacijų agentūra“</w:t>
            </w:r>
          </w:p>
        </w:tc>
        <w:tc>
          <w:tcPr>
            <w:tcW w:w="1418" w:type="dxa"/>
            <w:shd w:val="clear" w:color="auto" w:fill="auto"/>
            <w:hideMark/>
          </w:tcPr>
          <w:p w14:paraId="464A518A" w14:textId="77777777" w:rsidR="00954E48" w:rsidRDefault="00954E48" w:rsidP="00954E48">
            <w:pPr>
              <w:jc w:val="center"/>
              <w:rPr>
                <w:sz w:val="20"/>
                <w:szCs w:val="20"/>
                <w:lang w:eastAsia="lt-LT"/>
              </w:rPr>
            </w:pPr>
            <w:r w:rsidRPr="000F7A45">
              <w:rPr>
                <w:sz w:val="20"/>
                <w:szCs w:val="20"/>
                <w:lang w:eastAsia="lt-LT"/>
              </w:rPr>
              <w:t>Lygita Bonikatienė</w:t>
            </w:r>
          </w:p>
          <w:p w14:paraId="2C26E790" w14:textId="77777777" w:rsidR="00954E48" w:rsidRPr="00E26F60" w:rsidRDefault="00954E48" w:rsidP="00954E48">
            <w:pPr>
              <w:rPr>
                <w:color w:val="000000"/>
                <w:sz w:val="20"/>
                <w:szCs w:val="20"/>
                <w:lang w:eastAsia="lt-LT"/>
              </w:rPr>
            </w:pPr>
            <w:r w:rsidRPr="00E26F60">
              <w:rPr>
                <w:color w:val="000000"/>
                <w:sz w:val="20"/>
                <w:szCs w:val="20"/>
                <w:lang w:eastAsia="lt-LT"/>
              </w:rPr>
              <w:t>Teresė Škutaitė</w:t>
            </w:r>
          </w:p>
          <w:p w14:paraId="5B054C48" w14:textId="77777777" w:rsidR="00954E48" w:rsidRPr="00771E57" w:rsidRDefault="00954E48" w:rsidP="00954E48">
            <w:pPr>
              <w:jc w:val="center"/>
              <w:rPr>
                <w:color w:val="000000"/>
                <w:sz w:val="20"/>
                <w:lang w:eastAsia="lt-LT"/>
              </w:rPr>
            </w:pPr>
          </w:p>
        </w:tc>
        <w:tc>
          <w:tcPr>
            <w:tcW w:w="1701" w:type="dxa"/>
            <w:shd w:val="clear" w:color="auto" w:fill="auto"/>
            <w:hideMark/>
          </w:tcPr>
          <w:p w14:paraId="754C48E9" w14:textId="6B8E3D47" w:rsidR="00954E48" w:rsidRPr="00771E57" w:rsidRDefault="00954E48" w:rsidP="00954E48">
            <w:pPr>
              <w:jc w:val="center"/>
              <w:rPr>
                <w:color w:val="000000"/>
                <w:sz w:val="20"/>
                <w:lang w:eastAsia="lt-LT"/>
              </w:rPr>
            </w:pPr>
            <w:r w:rsidRPr="000F7A45">
              <w:rPr>
                <w:sz w:val="20"/>
                <w:szCs w:val="20"/>
                <w:lang w:eastAsia="lt-LT"/>
              </w:rPr>
              <w:t>-</w:t>
            </w:r>
          </w:p>
        </w:tc>
        <w:tc>
          <w:tcPr>
            <w:tcW w:w="1701" w:type="dxa"/>
            <w:shd w:val="clear" w:color="auto" w:fill="auto"/>
            <w:hideMark/>
          </w:tcPr>
          <w:p w14:paraId="0A95FBEC" w14:textId="4AD1AEF3" w:rsidR="00954E48" w:rsidRPr="00771E57" w:rsidRDefault="00954E48" w:rsidP="00954E48">
            <w:pPr>
              <w:jc w:val="center"/>
              <w:rPr>
                <w:color w:val="000000"/>
                <w:sz w:val="20"/>
                <w:lang w:eastAsia="lt-LT"/>
              </w:rPr>
            </w:pPr>
            <w:r w:rsidRPr="000F7A45">
              <w:rPr>
                <w:sz w:val="20"/>
                <w:szCs w:val="20"/>
                <w:lang w:eastAsia="lt-LT"/>
              </w:rPr>
              <w:t>-</w:t>
            </w:r>
          </w:p>
        </w:tc>
      </w:tr>
      <w:tr w:rsidR="006030A6" w:rsidRPr="00771E57" w14:paraId="07F01285" w14:textId="77777777" w:rsidTr="0031549C">
        <w:trPr>
          <w:trHeight w:val="831"/>
        </w:trPr>
        <w:tc>
          <w:tcPr>
            <w:tcW w:w="1135" w:type="dxa"/>
            <w:shd w:val="clear" w:color="auto" w:fill="auto"/>
          </w:tcPr>
          <w:p w14:paraId="653CA5E2" w14:textId="19637672" w:rsidR="006030A6" w:rsidRPr="000F7A45" w:rsidRDefault="006030A6" w:rsidP="006030A6">
            <w:pPr>
              <w:jc w:val="center"/>
              <w:rPr>
                <w:sz w:val="20"/>
                <w:szCs w:val="20"/>
              </w:rPr>
            </w:pPr>
            <w:r>
              <w:rPr>
                <w:color w:val="000000"/>
                <w:sz w:val="20"/>
                <w:lang w:eastAsia="lt-LT"/>
              </w:rPr>
              <w:lastRenderedPageBreak/>
              <w:t>R-6-2-8-1</w:t>
            </w:r>
          </w:p>
        </w:tc>
        <w:tc>
          <w:tcPr>
            <w:tcW w:w="2268" w:type="dxa"/>
            <w:shd w:val="clear" w:color="auto" w:fill="auto"/>
          </w:tcPr>
          <w:p w14:paraId="62B4AB7D" w14:textId="17C3C277" w:rsidR="006030A6" w:rsidRPr="000F7A45" w:rsidRDefault="006030A6" w:rsidP="006030A6">
            <w:pPr>
              <w:rPr>
                <w:sz w:val="20"/>
                <w:szCs w:val="20"/>
              </w:rPr>
            </w:pPr>
            <w:r>
              <w:rPr>
                <w:color w:val="000000"/>
                <w:sz w:val="20"/>
                <w:lang w:eastAsia="lt-LT"/>
              </w:rPr>
              <w:t>Įmonės, diegusios aplinkosaugos inovacijas, procentais</w:t>
            </w:r>
          </w:p>
        </w:tc>
        <w:tc>
          <w:tcPr>
            <w:tcW w:w="1134" w:type="dxa"/>
            <w:shd w:val="clear" w:color="auto" w:fill="auto"/>
          </w:tcPr>
          <w:p w14:paraId="4823B2D3" w14:textId="4C081AE8" w:rsidR="006030A6" w:rsidRPr="000F7A45" w:rsidRDefault="006030A6" w:rsidP="006030A6">
            <w:pPr>
              <w:jc w:val="center"/>
              <w:rPr>
                <w:sz w:val="20"/>
                <w:szCs w:val="20"/>
                <w:lang w:eastAsia="lt-LT"/>
              </w:rPr>
            </w:pPr>
            <w:r>
              <w:rPr>
                <w:color w:val="000000"/>
                <w:sz w:val="20"/>
                <w:lang w:eastAsia="lt-LT"/>
              </w:rPr>
              <w:t>35,47</w:t>
            </w:r>
          </w:p>
        </w:tc>
        <w:tc>
          <w:tcPr>
            <w:tcW w:w="1275" w:type="dxa"/>
            <w:shd w:val="clear" w:color="auto" w:fill="auto"/>
          </w:tcPr>
          <w:p w14:paraId="1C902F62" w14:textId="77777777" w:rsidR="006030A6" w:rsidRPr="000F7A45" w:rsidRDefault="006030A6" w:rsidP="006030A6">
            <w:pPr>
              <w:jc w:val="center"/>
              <w:rPr>
                <w:sz w:val="20"/>
                <w:szCs w:val="20"/>
                <w:lang w:eastAsia="lt-LT"/>
              </w:rPr>
            </w:pPr>
          </w:p>
        </w:tc>
        <w:tc>
          <w:tcPr>
            <w:tcW w:w="1134" w:type="dxa"/>
            <w:shd w:val="clear" w:color="auto" w:fill="auto"/>
          </w:tcPr>
          <w:p w14:paraId="62767733" w14:textId="77777777" w:rsidR="006030A6" w:rsidRPr="00771E57" w:rsidRDefault="006030A6" w:rsidP="006030A6">
            <w:pPr>
              <w:jc w:val="center"/>
              <w:rPr>
                <w:color w:val="000000"/>
                <w:sz w:val="20"/>
                <w:lang w:eastAsia="lt-LT"/>
              </w:rPr>
            </w:pPr>
          </w:p>
        </w:tc>
        <w:tc>
          <w:tcPr>
            <w:tcW w:w="993" w:type="dxa"/>
            <w:shd w:val="clear" w:color="auto" w:fill="auto"/>
          </w:tcPr>
          <w:p w14:paraId="75C7CCFF" w14:textId="77777777" w:rsidR="006030A6" w:rsidRPr="000F7A45" w:rsidRDefault="006030A6" w:rsidP="006030A6">
            <w:pPr>
              <w:jc w:val="center"/>
              <w:rPr>
                <w:sz w:val="20"/>
                <w:szCs w:val="20"/>
                <w:lang w:eastAsia="lt-LT"/>
              </w:rPr>
            </w:pPr>
          </w:p>
        </w:tc>
        <w:tc>
          <w:tcPr>
            <w:tcW w:w="1424" w:type="dxa"/>
            <w:shd w:val="clear" w:color="auto" w:fill="auto"/>
          </w:tcPr>
          <w:p w14:paraId="0D103AF1" w14:textId="77777777" w:rsidR="006030A6" w:rsidRPr="000F7A45" w:rsidRDefault="006030A6" w:rsidP="006030A6">
            <w:pPr>
              <w:jc w:val="center"/>
              <w:rPr>
                <w:sz w:val="20"/>
                <w:szCs w:val="20"/>
                <w:lang w:eastAsia="lt-LT"/>
              </w:rPr>
            </w:pPr>
          </w:p>
        </w:tc>
        <w:tc>
          <w:tcPr>
            <w:tcW w:w="1418" w:type="dxa"/>
            <w:shd w:val="clear" w:color="auto" w:fill="auto"/>
          </w:tcPr>
          <w:p w14:paraId="42B1DD08" w14:textId="77777777" w:rsidR="006030A6" w:rsidRPr="000F7A45" w:rsidRDefault="006030A6" w:rsidP="006030A6">
            <w:pPr>
              <w:jc w:val="center"/>
              <w:rPr>
                <w:sz w:val="20"/>
                <w:szCs w:val="20"/>
                <w:lang w:eastAsia="lt-LT"/>
              </w:rPr>
            </w:pPr>
          </w:p>
        </w:tc>
        <w:tc>
          <w:tcPr>
            <w:tcW w:w="1701" w:type="dxa"/>
            <w:shd w:val="clear" w:color="auto" w:fill="auto"/>
          </w:tcPr>
          <w:p w14:paraId="3C795F90" w14:textId="77777777" w:rsidR="006030A6" w:rsidRPr="000F7A45" w:rsidRDefault="006030A6" w:rsidP="006030A6">
            <w:pPr>
              <w:jc w:val="center"/>
              <w:rPr>
                <w:sz w:val="20"/>
                <w:szCs w:val="20"/>
                <w:lang w:eastAsia="lt-LT"/>
              </w:rPr>
            </w:pPr>
          </w:p>
        </w:tc>
        <w:tc>
          <w:tcPr>
            <w:tcW w:w="1701" w:type="dxa"/>
            <w:shd w:val="clear" w:color="auto" w:fill="auto"/>
          </w:tcPr>
          <w:p w14:paraId="1753E11F" w14:textId="77777777" w:rsidR="006030A6" w:rsidRPr="000F7A45" w:rsidRDefault="006030A6" w:rsidP="006030A6">
            <w:pPr>
              <w:jc w:val="center"/>
              <w:rPr>
                <w:sz w:val="20"/>
                <w:szCs w:val="20"/>
                <w:lang w:eastAsia="lt-LT"/>
              </w:rPr>
            </w:pPr>
          </w:p>
        </w:tc>
      </w:tr>
      <w:tr w:rsidR="006030A6" w:rsidRPr="00771E57" w14:paraId="00AF38E1" w14:textId="77777777" w:rsidTr="0031549C">
        <w:trPr>
          <w:trHeight w:val="831"/>
        </w:trPr>
        <w:tc>
          <w:tcPr>
            <w:tcW w:w="1135" w:type="dxa"/>
            <w:shd w:val="clear" w:color="auto" w:fill="auto"/>
          </w:tcPr>
          <w:p w14:paraId="6107C0E2" w14:textId="6DFD21A7" w:rsidR="006030A6" w:rsidRPr="0031549C" w:rsidRDefault="006030A6" w:rsidP="006030A6">
            <w:pPr>
              <w:jc w:val="center"/>
            </w:pPr>
            <w:r>
              <w:rPr>
                <w:color w:val="000000"/>
                <w:sz w:val="20"/>
                <w:lang w:eastAsia="lt-LT"/>
              </w:rPr>
              <w:t>R-6-2-9-1</w:t>
            </w:r>
          </w:p>
        </w:tc>
        <w:tc>
          <w:tcPr>
            <w:tcW w:w="2268" w:type="dxa"/>
            <w:shd w:val="clear" w:color="auto" w:fill="auto"/>
          </w:tcPr>
          <w:p w14:paraId="017F8FEC" w14:textId="2300E8AC" w:rsidR="006030A6" w:rsidRPr="0031549C" w:rsidRDefault="006030A6" w:rsidP="006030A6">
            <w:r>
              <w:rPr>
                <w:color w:val="000000"/>
                <w:sz w:val="20"/>
                <w:lang w:eastAsia="lt-LT"/>
              </w:rPr>
              <w:t>Pateiktas pasiūlymas dėl antrinių žaliavų sistemos pramonei sukūrimo</w:t>
            </w:r>
          </w:p>
        </w:tc>
        <w:tc>
          <w:tcPr>
            <w:tcW w:w="1134" w:type="dxa"/>
            <w:shd w:val="clear" w:color="auto" w:fill="auto"/>
          </w:tcPr>
          <w:p w14:paraId="15C100D7" w14:textId="74EAE2A0" w:rsidR="006030A6" w:rsidRPr="0031549C" w:rsidRDefault="006030A6" w:rsidP="006030A6">
            <w:pPr>
              <w:jc w:val="center"/>
            </w:pPr>
            <w:r>
              <w:rPr>
                <w:color w:val="000000"/>
                <w:sz w:val="20"/>
                <w:lang w:eastAsia="lt-LT"/>
              </w:rPr>
              <w:t>1</w:t>
            </w:r>
            <w:r>
              <w:rPr>
                <w:color w:val="000000"/>
                <w:sz w:val="20"/>
                <w:lang w:eastAsia="lt-LT"/>
              </w:rPr>
              <w:br/>
              <w:t>(2023)</w:t>
            </w:r>
          </w:p>
        </w:tc>
        <w:tc>
          <w:tcPr>
            <w:tcW w:w="1275" w:type="dxa"/>
            <w:shd w:val="clear" w:color="auto" w:fill="auto"/>
          </w:tcPr>
          <w:p w14:paraId="284A031D" w14:textId="46E71BD9" w:rsidR="006030A6" w:rsidRPr="0031549C" w:rsidRDefault="006030A6" w:rsidP="006030A6">
            <w:pPr>
              <w:jc w:val="center"/>
            </w:pPr>
          </w:p>
        </w:tc>
        <w:tc>
          <w:tcPr>
            <w:tcW w:w="1134" w:type="dxa"/>
            <w:shd w:val="clear" w:color="auto" w:fill="auto"/>
          </w:tcPr>
          <w:p w14:paraId="3A6627B2" w14:textId="5E2830DB" w:rsidR="006030A6" w:rsidRPr="0031549C" w:rsidRDefault="006030A6" w:rsidP="006030A6">
            <w:pPr>
              <w:jc w:val="center"/>
            </w:pPr>
          </w:p>
        </w:tc>
        <w:tc>
          <w:tcPr>
            <w:tcW w:w="993" w:type="dxa"/>
            <w:shd w:val="clear" w:color="auto" w:fill="auto"/>
          </w:tcPr>
          <w:p w14:paraId="7C0DA3AD" w14:textId="720513A6" w:rsidR="006030A6" w:rsidRPr="0031549C" w:rsidRDefault="006030A6" w:rsidP="006030A6">
            <w:pPr>
              <w:jc w:val="center"/>
            </w:pPr>
            <w:r>
              <w:rPr>
                <w:color w:val="000000"/>
                <w:sz w:val="20"/>
                <w:lang w:eastAsia="lt-LT"/>
              </w:rPr>
              <w:t>1</w:t>
            </w:r>
          </w:p>
        </w:tc>
        <w:tc>
          <w:tcPr>
            <w:tcW w:w="1424" w:type="dxa"/>
            <w:shd w:val="clear" w:color="auto" w:fill="auto"/>
          </w:tcPr>
          <w:p w14:paraId="324D1B6F" w14:textId="65A3F62E" w:rsidR="006030A6" w:rsidRPr="0031549C" w:rsidRDefault="006030A6" w:rsidP="006030A6">
            <w:pPr>
              <w:jc w:val="center"/>
            </w:pPr>
          </w:p>
        </w:tc>
        <w:tc>
          <w:tcPr>
            <w:tcW w:w="1418" w:type="dxa"/>
            <w:shd w:val="clear" w:color="auto" w:fill="auto"/>
          </w:tcPr>
          <w:p w14:paraId="53224744" w14:textId="25CDDCFF" w:rsidR="006030A6" w:rsidRPr="0031549C" w:rsidRDefault="006030A6" w:rsidP="006030A6">
            <w:pPr>
              <w:jc w:val="center"/>
            </w:pPr>
          </w:p>
        </w:tc>
        <w:tc>
          <w:tcPr>
            <w:tcW w:w="1701" w:type="dxa"/>
            <w:shd w:val="clear" w:color="auto" w:fill="auto"/>
          </w:tcPr>
          <w:p w14:paraId="6514E2A7" w14:textId="748823AF" w:rsidR="006030A6" w:rsidRPr="0031549C" w:rsidRDefault="006030A6" w:rsidP="006030A6">
            <w:pPr>
              <w:jc w:val="center"/>
            </w:pPr>
          </w:p>
        </w:tc>
        <w:tc>
          <w:tcPr>
            <w:tcW w:w="1701" w:type="dxa"/>
            <w:shd w:val="clear" w:color="auto" w:fill="auto"/>
          </w:tcPr>
          <w:p w14:paraId="6D481089" w14:textId="0A1220FC" w:rsidR="006030A6" w:rsidRPr="0031549C" w:rsidRDefault="006030A6" w:rsidP="006030A6">
            <w:pPr>
              <w:jc w:val="center"/>
            </w:pPr>
          </w:p>
        </w:tc>
      </w:tr>
      <w:tr w:rsidR="00E42312" w:rsidRPr="00771E57" w14:paraId="160FFA08" w14:textId="77777777" w:rsidTr="0031549C">
        <w:trPr>
          <w:trHeight w:val="831"/>
        </w:trPr>
        <w:tc>
          <w:tcPr>
            <w:tcW w:w="1135" w:type="dxa"/>
            <w:shd w:val="clear" w:color="auto" w:fill="auto"/>
          </w:tcPr>
          <w:p w14:paraId="4B1D9066" w14:textId="5253CBE1" w:rsidR="00E42312" w:rsidRPr="0031549C" w:rsidRDefault="00E42312" w:rsidP="00E42312">
            <w:pPr>
              <w:jc w:val="center"/>
            </w:pPr>
            <w:r w:rsidRPr="0076491D">
              <w:rPr>
                <w:bCs/>
                <w:sz w:val="22"/>
              </w:rPr>
              <w:t>R–6-3-1-1</w:t>
            </w:r>
          </w:p>
        </w:tc>
        <w:tc>
          <w:tcPr>
            <w:tcW w:w="2268" w:type="dxa"/>
            <w:shd w:val="clear" w:color="auto" w:fill="auto"/>
          </w:tcPr>
          <w:p w14:paraId="48397B23" w14:textId="73C1525F" w:rsidR="00E42312" w:rsidRPr="0031549C" w:rsidRDefault="00E42312" w:rsidP="00E42312">
            <w:r w:rsidRPr="0076491D">
              <w:rPr>
                <w:sz w:val="22"/>
              </w:rPr>
              <w:t>Aplinkos ministro įsakymu patvirtinti reikalavimai</w:t>
            </w:r>
          </w:p>
        </w:tc>
        <w:tc>
          <w:tcPr>
            <w:tcW w:w="1134" w:type="dxa"/>
            <w:shd w:val="clear" w:color="auto" w:fill="auto"/>
          </w:tcPr>
          <w:p w14:paraId="6035BEA3" w14:textId="77777777" w:rsidR="00E42312" w:rsidRPr="0031549C" w:rsidRDefault="00E42312" w:rsidP="00E42312">
            <w:pPr>
              <w:jc w:val="center"/>
            </w:pPr>
          </w:p>
        </w:tc>
        <w:tc>
          <w:tcPr>
            <w:tcW w:w="1275" w:type="dxa"/>
            <w:shd w:val="clear" w:color="auto" w:fill="auto"/>
          </w:tcPr>
          <w:p w14:paraId="5A820C55" w14:textId="77777777" w:rsidR="00E42312" w:rsidRPr="0076491D" w:rsidRDefault="00E42312" w:rsidP="00E42312">
            <w:pPr>
              <w:jc w:val="center"/>
              <w:rPr>
                <w:bCs/>
                <w:sz w:val="22"/>
              </w:rPr>
            </w:pPr>
            <w:r w:rsidRPr="0076491D">
              <w:rPr>
                <w:bCs/>
                <w:sz w:val="22"/>
              </w:rPr>
              <w:t>Patvirtinta</w:t>
            </w:r>
          </w:p>
          <w:p w14:paraId="08DF53A7" w14:textId="4A20029A" w:rsidR="00E42312" w:rsidRPr="0031549C" w:rsidRDefault="00E42312" w:rsidP="00E42312">
            <w:pPr>
              <w:jc w:val="center"/>
            </w:pPr>
            <w:r w:rsidRPr="0076491D">
              <w:rPr>
                <w:bCs/>
                <w:sz w:val="22"/>
              </w:rPr>
              <w:t>(2023)</w:t>
            </w:r>
          </w:p>
        </w:tc>
        <w:tc>
          <w:tcPr>
            <w:tcW w:w="1134" w:type="dxa"/>
            <w:shd w:val="clear" w:color="auto" w:fill="auto"/>
          </w:tcPr>
          <w:p w14:paraId="7A98D860" w14:textId="77777777" w:rsidR="00E42312" w:rsidRPr="0031549C" w:rsidRDefault="00E42312" w:rsidP="00E42312">
            <w:pPr>
              <w:jc w:val="center"/>
            </w:pPr>
          </w:p>
        </w:tc>
        <w:tc>
          <w:tcPr>
            <w:tcW w:w="993" w:type="dxa"/>
            <w:shd w:val="clear" w:color="auto" w:fill="auto"/>
          </w:tcPr>
          <w:p w14:paraId="54B1C93E" w14:textId="77777777" w:rsidR="00E42312" w:rsidRPr="0031549C" w:rsidRDefault="00E42312" w:rsidP="00E42312">
            <w:pPr>
              <w:jc w:val="center"/>
            </w:pPr>
          </w:p>
        </w:tc>
        <w:tc>
          <w:tcPr>
            <w:tcW w:w="1424" w:type="dxa"/>
            <w:shd w:val="clear" w:color="auto" w:fill="auto"/>
          </w:tcPr>
          <w:p w14:paraId="43823ECB" w14:textId="4910B319" w:rsidR="00E42312" w:rsidRPr="0031549C" w:rsidRDefault="00E42312" w:rsidP="00E42312">
            <w:pPr>
              <w:jc w:val="center"/>
            </w:pPr>
            <w:r w:rsidRPr="0076491D">
              <w:rPr>
                <w:bCs/>
                <w:sz w:val="22"/>
              </w:rPr>
              <w:t>AM</w:t>
            </w:r>
          </w:p>
        </w:tc>
        <w:tc>
          <w:tcPr>
            <w:tcW w:w="1418" w:type="dxa"/>
            <w:shd w:val="clear" w:color="auto" w:fill="auto"/>
          </w:tcPr>
          <w:p w14:paraId="76AFC177" w14:textId="2747242F" w:rsidR="00E42312" w:rsidRPr="0031549C" w:rsidRDefault="00E42312" w:rsidP="00E42312">
            <w:pPr>
              <w:jc w:val="center"/>
            </w:pPr>
          </w:p>
        </w:tc>
        <w:tc>
          <w:tcPr>
            <w:tcW w:w="1701" w:type="dxa"/>
            <w:shd w:val="clear" w:color="auto" w:fill="auto"/>
          </w:tcPr>
          <w:p w14:paraId="4F9DFC9F" w14:textId="545A085B" w:rsidR="00E42312" w:rsidRPr="0031549C" w:rsidRDefault="00170496" w:rsidP="00E42312">
            <w:pPr>
              <w:jc w:val="center"/>
            </w:pPr>
            <w:r>
              <w:t xml:space="preserve">Reikalavimai nustatomi Atliekų tvarkymo įstatymu </w:t>
            </w:r>
          </w:p>
        </w:tc>
        <w:tc>
          <w:tcPr>
            <w:tcW w:w="1701" w:type="dxa"/>
            <w:shd w:val="clear" w:color="auto" w:fill="auto"/>
          </w:tcPr>
          <w:p w14:paraId="7AF14C7B" w14:textId="5A5651C9" w:rsidR="00E42312" w:rsidRPr="0031549C" w:rsidRDefault="00170496" w:rsidP="00E42312">
            <w:pPr>
              <w:jc w:val="center"/>
            </w:pPr>
            <w:r>
              <w:t>Projektas pateiktas LRV, Planuojama Seimui teikti 2024-06-01</w:t>
            </w:r>
          </w:p>
        </w:tc>
      </w:tr>
    </w:tbl>
    <w:p w14:paraId="7739D303" w14:textId="3779BA74" w:rsidR="00537BC5" w:rsidRDefault="00537BC5" w:rsidP="00537BC5"/>
    <w:sectPr w:rsidR="00537BC5" w:rsidSect="002D2E70">
      <w:pgSz w:w="16840" w:h="11907" w:orient="landscape" w:code="9"/>
      <w:pgMar w:top="1701" w:right="1134" w:bottom="1134" w:left="1134" w:header="567"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407AB" w14:textId="77777777" w:rsidR="00044FE4" w:rsidRDefault="00044FE4" w:rsidP="00DD3EF5">
      <w:pPr>
        <w:spacing w:after="0" w:line="240" w:lineRule="auto"/>
      </w:pPr>
      <w:r>
        <w:separator/>
      </w:r>
    </w:p>
  </w:endnote>
  <w:endnote w:type="continuationSeparator" w:id="0">
    <w:p w14:paraId="663F813E" w14:textId="77777777" w:rsidR="00044FE4" w:rsidRDefault="00044FE4" w:rsidP="00DD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AF488" w14:textId="77777777" w:rsidR="00044FE4" w:rsidRDefault="00044FE4" w:rsidP="00DD3EF5">
      <w:pPr>
        <w:spacing w:after="0" w:line="240" w:lineRule="auto"/>
      </w:pPr>
      <w:r>
        <w:separator/>
      </w:r>
    </w:p>
  </w:footnote>
  <w:footnote w:type="continuationSeparator" w:id="0">
    <w:p w14:paraId="2DAC0962" w14:textId="77777777" w:rsidR="00044FE4" w:rsidRDefault="00044FE4" w:rsidP="00DD3EF5">
      <w:pPr>
        <w:spacing w:after="0" w:line="240" w:lineRule="auto"/>
      </w:pPr>
      <w:r>
        <w:continuationSeparator/>
      </w:r>
    </w:p>
  </w:footnote>
  <w:footnote w:id="1">
    <w:p w14:paraId="4A82DB1D" w14:textId="77777777" w:rsidR="005B5B91" w:rsidRDefault="005B5B91">
      <w:pPr>
        <w:pStyle w:val="FootnoteText"/>
      </w:pPr>
      <w:r>
        <w:rPr>
          <w:rStyle w:val="FootnoteReference"/>
        </w:rPr>
        <w:footnoteRef/>
      </w:r>
      <w:r>
        <w:t xml:space="preserve"> </w:t>
      </w:r>
      <w:r w:rsidRPr="000E53BD">
        <w:t>Paramos už labdarai atiduodamą maistą teikimo taisykl</w:t>
      </w:r>
      <w:r>
        <w:t>ė</w:t>
      </w:r>
      <w:r w:rsidRPr="000E53BD">
        <w:t>s</w:t>
      </w:r>
      <w:r>
        <w:t>,</w:t>
      </w:r>
      <w:r w:rsidRPr="000E53BD">
        <w:t xml:space="preserve"> patvirtint</w:t>
      </w:r>
      <w:r>
        <w:t>o</w:t>
      </w:r>
      <w:r w:rsidRPr="000E53BD">
        <w:t>s Lietuvos Respublikos žemės ūkio ministro 2022 m. kovo 29 d. įsakymu Nr. 3D-226</w:t>
      </w:r>
      <w:ins w:id="1" w:author="ZUM0\DaliaL" w:date="2024-04-17T09:38:00Z">
        <w:r>
          <w:t>.</w:t>
        </w:r>
      </w:ins>
      <w:del w:id="2" w:author="ZUM0\DaliaL" w:date="2024-04-17T09:38:00Z">
        <w:r w:rsidDel="005B1551">
          <w:delText>;</w:delText>
        </w:r>
      </w:del>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UM0\DaliaL">
    <w15:presenceInfo w15:providerId="None" w15:userId="ZUM0\Dal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AC"/>
    <w:rsid w:val="00032379"/>
    <w:rsid w:val="00044FE4"/>
    <w:rsid w:val="00091765"/>
    <w:rsid w:val="000A579A"/>
    <w:rsid w:val="000D6A35"/>
    <w:rsid w:val="001347F0"/>
    <w:rsid w:val="00142599"/>
    <w:rsid w:val="00147FF3"/>
    <w:rsid w:val="00170496"/>
    <w:rsid w:val="00252DAC"/>
    <w:rsid w:val="0025679A"/>
    <w:rsid w:val="00275DEE"/>
    <w:rsid w:val="002D2E70"/>
    <w:rsid w:val="002F6008"/>
    <w:rsid w:val="0031549C"/>
    <w:rsid w:val="00343280"/>
    <w:rsid w:val="00350BDB"/>
    <w:rsid w:val="003B5D5F"/>
    <w:rsid w:val="003B7202"/>
    <w:rsid w:val="003F0388"/>
    <w:rsid w:val="0042538C"/>
    <w:rsid w:val="0046056A"/>
    <w:rsid w:val="004D23D0"/>
    <w:rsid w:val="004F6C31"/>
    <w:rsid w:val="00537BC5"/>
    <w:rsid w:val="00580A29"/>
    <w:rsid w:val="005B1551"/>
    <w:rsid w:val="005B5B91"/>
    <w:rsid w:val="005E58F4"/>
    <w:rsid w:val="006030A6"/>
    <w:rsid w:val="0061747B"/>
    <w:rsid w:val="006D1A5F"/>
    <w:rsid w:val="006F6EC2"/>
    <w:rsid w:val="0074551B"/>
    <w:rsid w:val="00877A84"/>
    <w:rsid w:val="008E0A45"/>
    <w:rsid w:val="008F5FB8"/>
    <w:rsid w:val="00954E48"/>
    <w:rsid w:val="009B4309"/>
    <w:rsid w:val="009F6716"/>
    <w:rsid w:val="009F7EC1"/>
    <w:rsid w:val="00A00EAE"/>
    <w:rsid w:val="00A307F2"/>
    <w:rsid w:val="00AA0E40"/>
    <w:rsid w:val="00AB0C48"/>
    <w:rsid w:val="00AE2E0D"/>
    <w:rsid w:val="00B157DF"/>
    <w:rsid w:val="00BE363C"/>
    <w:rsid w:val="00BF27E6"/>
    <w:rsid w:val="00C14D30"/>
    <w:rsid w:val="00C70874"/>
    <w:rsid w:val="00C8041E"/>
    <w:rsid w:val="00CC309F"/>
    <w:rsid w:val="00CF2347"/>
    <w:rsid w:val="00D11A57"/>
    <w:rsid w:val="00D22CF9"/>
    <w:rsid w:val="00D97DD9"/>
    <w:rsid w:val="00DD3EF5"/>
    <w:rsid w:val="00E05D18"/>
    <w:rsid w:val="00E42312"/>
    <w:rsid w:val="00E75D19"/>
    <w:rsid w:val="00EE2FD7"/>
    <w:rsid w:val="00F0344E"/>
    <w:rsid w:val="00F22152"/>
    <w:rsid w:val="00F23E5D"/>
    <w:rsid w:val="00F93E1A"/>
    <w:rsid w:val="00F94BEE"/>
    <w:rsid w:val="00FA2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E9E6"/>
  <w15:chartTrackingRefBased/>
  <w15:docId w15:val="{BCA533DE-CB0E-4208-9750-8E48598F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DAC"/>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DA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D3EF5"/>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DD3EF5"/>
    <w:rPr>
      <w:rFonts w:eastAsia="Times New Roman" w:cs="Times New Roman"/>
      <w:sz w:val="20"/>
      <w:szCs w:val="20"/>
    </w:rPr>
  </w:style>
  <w:style w:type="character" w:styleId="FootnoteReference">
    <w:name w:val="footnote reference"/>
    <w:basedOn w:val="DefaultParagraphFont"/>
    <w:semiHidden/>
    <w:unhideWhenUsed/>
    <w:rsid w:val="00DD3EF5"/>
    <w:rPr>
      <w:vertAlign w:val="superscript"/>
    </w:rPr>
  </w:style>
  <w:style w:type="paragraph" w:customStyle="1" w:styleId="Default">
    <w:name w:val="Default"/>
    <w:rsid w:val="00D22CF9"/>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5B1551"/>
    <w:pPr>
      <w:spacing w:after="0" w:line="240" w:lineRule="auto"/>
    </w:pPr>
    <w:rPr>
      <w:rFonts w:eastAsia="Calibri" w:cs="Times New Roman"/>
    </w:rPr>
  </w:style>
  <w:style w:type="character" w:styleId="CommentReference">
    <w:name w:val="annotation reference"/>
    <w:basedOn w:val="DefaultParagraphFont"/>
    <w:uiPriority w:val="99"/>
    <w:semiHidden/>
    <w:unhideWhenUsed/>
    <w:rsid w:val="0031549C"/>
    <w:rPr>
      <w:sz w:val="16"/>
      <w:szCs w:val="16"/>
    </w:rPr>
  </w:style>
  <w:style w:type="paragraph" w:styleId="CommentText">
    <w:name w:val="annotation text"/>
    <w:basedOn w:val="Normal"/>
    <w:link w:val="CommentTextChar"/>
    <w:uiPriority w:val="99"/>
    <w:unhideWhenUsed/>
    <w:rsid w:val="0031549C"/>
    <w:pPr>
      <w:spacing w:line="240" w:lineRule="auto"/>
    </w:pPr>
    <w:rPr>
      <w:sz w:val="20"/>
      <w:szCs w:val="20"/>
    </w:rPr>
  </w:style>
  <w:style w:type="character" w:customStyle="1" w:styleId="CommentTextChar">
    <w:name w:val="Comment Text Char"/>
    <w:basedOn w:val="DefaultParagraphFont"/>
    <w:link w:val="CommentText"/>
    <w:uiPriority w:val="99"/>
    <w:rsid w:val="0031549C"/>
    <w:rPr>
      <w:rFonts w:eastAsia="Calibri" w:cs="Times New Roman"/>
      <w:sz w:val="20"/>
      <w:szCs w:val="20"/>
    </w:rPr>
  </w:style>
  <w:style w:type="character" w:styleId="Hyperlink">
    <w:name w:val="Hyperlink"/>
    <w:basedOn w:val="DefaultParagraphFont"/>
    <w:uiPriority w:val="99"/>
    <w:unhideWhenUsed/>
    <w:rsid w:val="0031549C"/>
    <w:rPr>
      <w:color w:val="0000FF" w:themeColor="hyperlink"/>
      <w:u w:val="single"/>
    </w:rPr>
  </w:style>
  <w:style w:type="character" w:styleId="EndnoteReference">
    <w:name w:val="endnote reference"/>
    <w:basedOn w:val="DefaultParagraphFont"/>
    <w:uiPriority w:val="99"/>
    <w:semiHidden/>
    <w:unhideWhenUsed/>
    <w:rsid w:val="00275D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6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9560</Words>
  <Characters>5450</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Vingrienė</dc:creator>
  <cp:lastModifiedBy>Virginija Vingrienė</cp:lastModifiedBy>
  <cp:revision>2</cp:revision>
  <dcterms:created xsi:type="dcterms:W3CDTF">2024-05-28T11:50:00Z</dcterms:created>
  <dcterms:modified xsi:type="dcterms:W3CDTF">2024-05-28T11:50:00Z</dcterms:modified>
</cp:coreProperties>
</file>