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A7B3" w14:textId="6ACC4475" w:rsidR="00415057" w:rsidRPr="0001186A" w:rsidRDefault="00EE471D" w:rsidP="00415057">
      <w:pPr>
        <w:jc w:val="center"/>
        <w:rPr>
          <w:b/>
          <w:caps/>
          <w:szCs w:val="24"/>
        </w:rPr>
      </w:pPr>
      <w:r>
        <w:rPr>
          <w:b/>
          <w:caps/>
          <w:szCs w:val="24"/>
        </w:rPr>
        <w:t>LIETUVOS RESPUBLIKOS SPE</w:t>
      </w:r>
      <w:r w:rsidR="00EE0A1D">
        <w:rPr>
          <w:b/>
          <w:caps/>
          <w:szCs w:val="24"/>
        </w:rPr>
        <w:t>CIALIŲJŲ TYRIMŲ TARNYBOS IŠVADOje</w:t>
      </w:r>
      <w:r w:rsidR="00415057">
        <w:rPr>
          <w:b/>
          <w:caps/>
          <w:szCs w:val="24"/>
        </w:rPr>
        <w:t xml:space="preserve"> </w:t>
      </w:r>
      <w:r w:rsidR="00415057">
        <w:t>(Nr. 4-01-4700)</w:t>
      </w:r>
    </w:p>
    <w:p w14:paraId="2B40DEAA" w14:textId="30EEC8A5" w:rsidR="00734649" w:rsidRPr="00DC7C26" w:rsidRDefault="00DC7C26" w:rsidP="00DC7C26">
      <w:pPr>
        <w:jc w:val="center"/>
        <w:rPr>
          <w:b/>
          <w:caps/>
          <w:szCs w:val="24"/>
        </w:rPr>
      </w:pPr>
      <w:r>
        <w:rPr>
          <w:b/>
          <w:caps/>
          <w:szCs w:val="24"/>
        </w:rPr>
        <w:t xml:space="preserve"> </w:t>
      </w:r>
      <w:r w:rsidR="00734649" w:rsidRPr="00734649">
        <w:rPr>
          <w:b/>
          <w:caps/>
        </w:rPr>
        <w:t xml:space="preserve">dėl korupcijos rizikos analizės Vilniaus miesto savivaldybėje statybą leidžiančių </w:t>
      </w:r>
    </w:p>
    <w:p w14:paraId="481A94E1" w14:textId="3F40A023" w:rsidR="00EE471D" w:rsidRDefault="00734649" w:rsidP="0001186A">
      <w:pPr>
        <w:jc w:val="center"/>
        <w:rPr>
          <w:b/>
          <w:caps/>
        </w:rPr>
      </w:pPr>
      <w:r w:rsidRPr="00734649">
        <w:rPr>
          <w:b/>
          <w:caps/>
        </w:rPr>
        <w:t>dokumentų išdavimo srityje</w:t>
      </w:r>
    </w:p>
    <w:p w14:paraId="7C1EFAAE" w14:textId="1A7A8D8A" w:rsidR="00EE0A1D" w:rsidRDefault="00EE0A1D" w:rsidP="0001186A">
      <w:pPr>
        <w:jc w:val="center"/>
        <w:rPr>
          <w:b/>
        </w:rPr>
      </w:pPr>
      <w:r w:rsidRPr="00C5156F">
        <w:rPr>
          <w:b/>
          <w:bCs/>
        </w:rPr>
        <w:t>PATEIKTŲ PASIŪLYMŲ ĮGYVENDINIM</w:t>
      </w:r>
      <w:r w:rsidR="00C473A4">
        <w:rPr>
          <w:b/>
          <w:bCs/>
        </w:rPr>
        <w:t>AS</w:t>
      </w:r>
    </w:p>
    <w:p w14:paraId="3EDED67E" w14:textId="6E37386E" w:rsidR="00EE471D" w:rsidRPr="00D7001D" w:rsidRDefault="00EE471D" w:rsidP="00D7001D">
      <w:pPr>
        <w:spacing w:line="276" w:lineRule="auto"/>
        <w:jc w:val="right"/>
        <w:rPr>
          <w:caps/>
          <w:szCs w:val="24"/>
        </w:rPr>
      </w:pPr>
    </w:p>
    <w:tbl>
      <w:tblPr>
        <w:tblW w:w="15168" w:type="dxa"/>
        <w:tblInd w:w="108" w:type="dxa"/>
        <w:tblCellMar>
          <w:left w:w="10" w:type="dxa"/>
          <w:right w:w="10" w:type="dxa"/>
        </w:tblCellMar>
        <w:tblLook w:val="04A0" w:firstRow="1" w:lastRow="0" w:firstColumn="1" w:lastColumn="0" w:noHBand="0" w:noVBand="1"/>
      </w:tblPr>
      <w:tblGrid>
        <w:gridCol w:w="1629"/>
        <w:gridCol w:w="6124"/>
        <w:gridCol w:w="7415"/>
      </w:tblGrid>
      <w:tr w:rsidR="00C11C22" w14:paraId="2E168EFE" w14:textId="77777777" w:rsidTr="00DC4FCD">
        <w:trPr>
          <w:cantSplit/>
          <w:trHeight w:val="264"/>
          <w:tblHeader/>
        </w:trPr>
        <w:tc>
          <w:tcPr>
            <w:tcW w:w="77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94E6A" w14:textId="0D3490BB" w:rsidR="008F70B2" w:rsidRDefault="00C11C22" w:rsidP="008F70B2">
            <w:pPr>
              <w:ind w:right="98"/>
              <w:jc w:val="center"/>
              <w:rPr>
                <w:i/>
                <w:szCs w:val="24"/>
              </w:rPr>
            </w:pPr>
            <w:r>
              <w:rPr>
                <w:i/>
                <w:szCs w:val="24"/>
              </w:rPr>
              <w:t>STT pastabos ir pasiūlymai</w:t>
            </w:r>
            <w:r>
              <w:rPr>
                <w:i/>
                <w:szCs w:val="24"/>
                <w:vertAlign w:val="superscript"/>
              </w:rPr>
              <w:footnoteReference w:id="1"/>
            </w:r>
          </w:p>
          <w:p w14:paraId="52EB4DFD" w14:textId="259D7E91" w:rsidR="00C11C22" w:rsidRDefault="00C11C22" w:rsidP="009065FE">
            <w:pPr>
              <w:ind w:right="98"/>
              <w:jc w:val="center"/>
              <w:rPr>
                <w:i/>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D1607" w14:textId="43993053" w:rsidR="00C11C22" w:rsidRDefault="00EE0A1D" w:rsidP="008F70B2">
            <w:pPr>
              <w:ind w:right="98"/>
              <w:jc w:val="center"/>
              <w:rPr>
                <w:i/>
                <w:szCs w:val="24"/>
              </w:rPr>
            </w:pPr>
            <w:r w:rsidRPr="008F1D8D">
              <w:rPr>
                <w:i/>
                <w:snapToGrid w:val="0"/>
              </w:rPr>
              <w:t>Pasiūlymai atsižvelgiant į pateiktas pastabas</w:t>
            </w:r>
          </w:p>
        </w:tc>
      </w:tr>
      <w:tr w:rsidR="00C11C22" w14:paraId="7996A41A" w14:textId="77777777" w:rsidTr="00DC4FCD">
        <w:trPr>
          <w:trHeight w:val="788"/>
        </w:trPr>
        <w:tc>
          <w:tcPr>
            <w:tcW w:w="1629"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Mar>
              <w:top w:w="0" w:type="dxa"/>
              <w:left w:w="108" w:type="dxa"/>
              <w:bottom w:w="0" w:type="dxa"/>
              <w:right w:w="108" w:type="dxa"/>
            </w:tcMar>
            <w:hideMark/>
          </w:tcPr>
          <w:p w14:paraId="22DA0D1C" w14:textId="77777777" w:rsidR="00C11C22" w:rsidRDefault="00C11C22" w:rsidP="00D71390">
            <w:pPr>
              <w:spacing w:line="276" w:lineRule="auto"/>
              <w:jc w:val="center"/>
              <w:rPr>
                <w:szCs w:val="24"/>
              </w:rPr>
            </w:pPr>
            <w:r>
              <w:rPr>
                <w:color w:val="000000"/>
                <w:szCs w:val="24"/>
              </w:rPr>
              <w:t>Kritinės antikorupcinės pastabos ir pasiūlymai</w:t>
            </w: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6268B4" w14:textId="09241C11" w:rsidR="00C11C22" w:rsidRPr="00952FDA" w:rsidRDefault="00C11C22" w:rsidP="009065FE">
            <w:pPr>
              <w:ind w:right="98" w:firstLine="851"/>
              <w:jc w:val="both"/>
              <w:rPr>
                <w:szCs w:val="24"/>
                <w:lang w:eastAsia="lt-LT"/>
              </w:rPr>
            </w:pPr>
            <w:r>
              <w:rPr>
                <w:szCs w:val="24"/>
              </w:rPr>
              <w:t>1.1. s</w:t>
            </w:r>
            <w:r w:rsidRPr="00CE1F27">
              <w:rPr>
                <w:szCs w:val="24"/>
              </w:rPr>
              <w:t>iekdami skaidraus, aiškaus, teisiškai nepriekaištingo teritorijų planavimo proceso ir tinkamos, pakankamos šio</w:t>
            </w:r>
            <w:r>
              <w:rPr>
                <w:szCs w:val="24"/>
              </w:rPr>
              <w:t xml:space="preserve"> proceso valstybinės priežiūros,</w:t>
            </w:r>
            <w:r w:rsidRPr="009F46B0">
              <w:rPr>
                <w:szCs w:val="24"/>
                <w:lang w:eastAsia="lt-LT"/>
              </w:rPr>
              <w:t xml:space="preserve"> </w:t>
            </w:r>
            <w:r w:rsidRPr="00B103B0">
              <w:rPr>
                <w:i/>
                <w:szCs w:val="24"/>
              </w:rPr>
              <w:t>siūlome</w:t>
            </w:r>
            <w:r w:rsidRPr="009F46B0">
              <w:rPr>
                <w:szCs w:val="24"/>
                <w:lang w:eastAsia="lt-LT"/>
              </w:rPr>
              <w:t xml:space="preserve"> </w:t>
            </w:r>
            <w:r w:rsidRPr="00952FDA">
              <w:rPr>
                <w:szCs w:val="24"/>
                <w:lang w:eastAsia="lt-LT"/>
              </w:rPr>
              <w:t xml:space="preserve">tobulinti teisinį reglamentavimą ir keisti Teritorijų planavimo įstatymo bei Kompleksinio teritorijų planavimo dokumentų rengimo taisyklių 318 punkto nuostatas, atsisakant šiose taisyklėse įtvirtintų detaliųjų planų koregavimo atvejų. </w:t>
            </w:r>
          </w:p>
          <w:p w14:paraId="02E3BCCF" w14:textId="0700766C" w:rsidR="00C11C22" w:rsidRPr="00C67261" w:rsidRDefault="00C11C22" w:rsidP="009065FE">
            <w:pPr>
              <w:ind w:right="98" w:firstLine="851"/>
              <w:contextualSpacing/>
              <w:jc w:val="both"/>
              <w:rPr>
                <w:szCs w:val="24"/>
                <w:lang w:eastAsia="lt-LT"/>
              </w:rPr>
            </w:pPr>
            <w:r w:rsidRPr="00C67261">
              <w:rPr>
                <w:szCs w:val="24"/>
                <w:lang w:eastAsia="lt-LT"/>
              </w:rPr>
              <w:t xml:space="preserve">Arba numatyti kitą alternatyvų teisinį šių kategorijų reglamentavimą, tinkamai atribojantį detaliųjų planų koregavimo ir keitimo aspektus, pvz. nustatant, kad koregavimas galimas tik taisant technines klaidas arba aiškiai įvardinti esminius sprendinius, kuriuos galima tik keisti ar pan. </w:t>
            </w:r>
          </w:p>
          <w:p w14:paraId="672A6659" w14:textId="77777777" w:rsidR="00C11C22" w:rsidRDefault="00C11C22" w:rsidP="009065FE">
            <w:pPr>
              <w:ind w:right="98"/>
              <w:jc w:val="both"/>
              <w:rPr>
                <w:b/>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CC10E2" w14:textId="77777777" w:rsidR="00F0778A" w:rsidRDefault="00F0778A" w:rsidP="00F0778A">
            <w:pPr>
              <w:ind w:left="68" w:right="98" w:firstLine="652"/>
              <w:jc w:val="both"/>
            </w:pPr>
          </w:p>
          <w:p w14:paraId="29380EA9" w14:textId="77777777" w:rsidR="00A24316" w:rsidRPr="00624BF0" w:rsidRDefault="00A24316" w:rsidP="00A24316">
            <w:pPr>
              <w:ind w:left="106" w:right="175" w:firstLine="284"/>
              <w:jc w:val="both"/>
              <w:rPr>
                <w:b/>
                <w:i/>
                <w:szCs w:val="24"/>
              </w:rPr>
            </w:pPr>
            <w:r>
              <w:rPr>
                <w:b/>
                <w:i/>
                <w:szCs w:val="24"/>
              </w:rPr>
              <w:t>Atsižvelgta iš dalies.</w:t>
            </w:r>
          </w:p>
          <w:p w14:paraId="0AC182D9" w14:textId="45686D41" w:rsidR="00501458" w:rsidRPr="004D56B8" w:rsidRDefault="00D949DC" w:rsidP="002125B3">
            <w:pPr>
              <w:pStyle w:val="Sraopastraipa"/>
              <w:numPr>
                <w:ilvl w:val="0"/>
                <w:numId w:val="12"/>
              </w:numPr>
              <w:tabs>
                <w:tab w:val="left" w:pos="778"/>
              </w:tabs>
              <w:ind w:left="132" w:right="98" w:firstLine="348"/>
              <w:jc w:val="both"/>
              <w:rPr>
                <w:i/>
              </w:rPr>
            </w:pPr>
            <w:r>
              <w:rPr>
                <w:i/>
                <w:szCs w:val="24"/>
              </w:rPr>
              <w:t>Į</w:t>
            </w:r>
            <w:r w:rsidR="00501458" w:rsidRPr="004D56B8">
              <w:rPr>
                <w:i/>
                <w:szCs w:val="24"/>
              </w:rPr>
              <w:t xml:space="preserve">vertinus tai, kad sprendžiant šią problemą </w:t>
            </w:r>
            <w:r w:rsidR="00501458" w:rsidRPr="004D56B8">
              <w:rPr>
                <w:i/>
              </w:rPr>
              <w:t>teritorijų planavimo teisinis reguliavimas pasikeitė prieš metus (dauguma išvadoje paminėtų koreguotų detaliųjų planų parengti pagal iki 2021-07-01 galiojusį teisinį reguliavimą)</w:t>
            </w:r>
            <w:r w:rsidR="00AF0BC7">
              <w:rPr>
                <w:i/>
              </w:rPr>
              <w:t>,</w:t>
            </w:r>
            <w:r w:rsidR="00501458" w:rsidRPr="004D56B8">
              <w:rPr>
                <w:i/>
              </w:rPr>
              <w:t xml:space="preserve"> manoma, kad teisinis reglamentavimas pakankamas. Šiuo metu kylančios problemos gali būti sprendžiamos tinkamai formuojant teritorijų planavimo praktiką pagal įsigaliojusius </w:t>
            </w:r>
            <w:r w:rsidR="00501458" w:rsidRPr="004D56B8">
              <w:rPr>
                <w:i/>
                <w:szCs w:val="24"/>
                <w:lang w:eastAsia="lt-LT"/>
              </w:rPr>
              <w:t>Teritorijų planavimo įstatymo (toliau – TPĮ)</w:t>
            </w:r>
            <w:r w:rsidR="00501458" w:rsidRPr="004D56B8">
              <w:rPr>
                <w:i/>
              </w:rPr>
              <w:t xml:space="preserve"> pakeitimus. Aplinkos ministerija su Valstybine teritorijų planavimo ir statybos inspekcija (toliau – VTPSI) </w:t>
            </w:r>
            <w:r w:rsidR="00D21396">
              <w:rPr>
                <w:i/>
              </w:rPr>
              <w:t>s</w:t>
            </w:r>
            <w:r w:rsidR="00501458" w:rsidRPr="004D56B8">
              <w:rPr>
                <w:i/>
              </w:rPr>
              <w:t xml:space="preserve">avivaldybėms </w:t>
            </w:r>
            <w:r w:rsidR="00D21396">
              <w:rPr>
                <w:i/>
              </w:rPr>
              <w:t>nuo 2022-01-01 rengia</w:t>
            </w:r>
            <w:r w:rsidR="00501458" w:rsidRPr="004D56B8">
              <w:rPr>
                <w:i/>
              </w:rPr>
              <w:t xml:space="preserve"> mokymus ir konsultacijas dėl nuo 2021-07-01 pasikeitusių TPĮ nuostatų taikymo.</w:t>
            </w:r>
            <w:r w:rsidR="00D21396">
              <w:rPr>
                <w:i/>
              </w:rPr>
              <w:t xml:space="preserve"> Šią priemonę numatyta taikyti iki 2023-01-01.</w:t>
            </w:r>
          </w:p>
          <w:p w14:paraId="1EEBF5BB" w14:textId="42A53206" w:rsidR="00110AAF" w:rsidRPr="000913F5" w:rsidRDefault="00501458" w:rsidP="002125B3">
            <w:pPr>
              <w:pStyle w:val="Sraopastraipa"/>
              <w:numPr>
                <w:ilvl w:val="0"/>
                <w:numId w:val="12"/>
              </w:numPr>
              <w:tabs>
                <w:tab w:val="left" w:pos="778"/>
              </w:tabs>
              <w:ind w:left="132" w:right="98" w:firstLine="348"/>
              <w:jc w:val="both"/>
              <w:rPr>
                <w:i/>
                <w:szCs w:val="24"/>
              </w:rPr>
            </w:pPr>
            <w:r w:rsidRPr="004D56B8">
              <w:rPr>
                <w:i/>
              </w:rPr>
              <w:t xml:space="preserve">Jeigu </w:t>
            </w:r>
            <w:r w:rsidR="00052DE5" w:rsidRPr="004D56B8">
              <w:rPr>
                <w:i/>
              </w:rPr>
              <w:t xml:space="preserve">po </w:t>
            </w:r>
            <w:r w:rsidRPr="004D56B8">
              <w:rPr>
                <w:i/>
              </w:rPr>
              <w:t xml:space="preserve">1-ajame punkte </w:t>
            </w:r>
            <w:r w:rsidR="00052DE5" w:rsidRPr="004D56B8">
              <w:rPr>
                <w:i/>
              </w:rPr>
              <w:t xml:space="preserve">minimų mokymų </w:t>
            </w:r>
            <w:r w:rsidRPr="004D56B8">
              <w:rPr>
                <w:i/>
              </w:rPr>
              <w:t xml:space="preserve">ir </w:t>
            </w:r>
            <w:r w:rsidR="00052DE5" w:rsidRPr="004D56B8">
              <w:rPr>
                <w:i/>
              </w:rPr>
              <w:t xml:space="preserve">konsultacijų, įvertinus ir padarytų teisės aktų pakeitimų poveikį, vis dar būtų fiksuojamas poreikis aiškiau reglamentuoti teritorijų planavimo dokumentų keitimo ir koregavimo procedūras, </w:t>
            </w:r>
            <w:r w:rsidR="00D914A2">
              <w:rPr>
                <w:i/>
              </w:rPr>
              <w:t xml:space="preserve">Aplinkos ministerija inicijuos </w:t>
            </w:r>
            <w:r w:rsidR="00052DE5" w:rsidRPr="004D56B8">
              <w:rPr>
                <w:i/>
              </w:rPr>
              <w:t xml:space="preserve">diskusijas dėl pakartotinio šių procedūrų teisinio reguliavimo peržiūrėjimo, </w:t>
            </w:r>
            <w:r w:rsidR="00D21396">
              <w:rPr>
                <w:i/>
              </w:rPr>
              <w:t xml:space="preserve">į jas bus įtraukta </w:t>
            </w:r>
            <w:r w:rsidR="00052DE5" w:rsidRPr="004D56B8">
              <w:rPr>
                <w:i/>
              </w:rPr>
              <w:t xml:space="preserve">kuo daugiau suinteresuotų pusių. </w:t>
            </w:r>
          </w:p>
          <w:p w14:paraId="5B149E00" w14:textId="77777777" w:rsidR="000913F5" w:rsidRPr="004D56B8" w:rsidRDefault="000913F5" w:rsidP="000913F5">
            <w:pPr>
              <w:pStyle w:val="Sraopastraipa"/>
              <w:tabs>
                <w:tab w:val="left" w:pos="778"/>
              </w:tabs>
              <w:ind w:left="480" w:right="98"/>
              <w:jc w:val="both"/>
              <w:rPr>
                <w:i/>
                <w:szCs w:val="24"/>
              </w:rPr>
            </w:pPr>
          </w:p>
          <w:p w14:paraId="114FC1FF" w14:textId="77777777" w:rsidR="00A24316" w:rsidRPr="00DE581B" w:rsidRDefault="00A24316" w:rsidP="00A24316">
            <w:pPr>
              <w:ind w:left="106" w:right="175" w:firstLine="284"/>
              <w:jc w:val="both"/>
              <w:rPr>
                <w:b/>
                <w:szCs w:val="24"/>
              </w:rPr>
            </w:pPr>
            <w:r w:rsidRPr="00DE581B">
              <w:rPr>
                <w:b/>
                <w:szCs w:val="24"/>
              </w:rPr>
              <w:t>Priimto sprendimo motyvai.</w:t>
            </w:r>
          </w:p>
          <w:p w14:paraId="425B3702" w14:textId="5EFEA7A5" w:rsidR="00121E3E" w:rsidRDefault="00D76E30" w:rsidP="00D76E30">
            <w:pPr>
              <w:ind w:left="68" w:right="98"/>
              <w:jc w:val="both"/>
            </w:pPr>
            <w:r>
              <w:rPr>
                <w:szCs w:val="24"/>
                <w:lang w:eastAsia="lt-LT"/>
              </w:rPr>
              <w:t xml:space="preserve">      </w:t>
            </w:r>
            <w:r w:rsidR="00121E3E">
              <w:rPr>
                <w:szCs w:val="24"/>
                <w:lang w:eastAsia="lt-LT"/>
              </w:rPr>
              <w:t>TPĮ</w:t>
            </w:r>
            <w:r w:rsidR="00121E3E">
              <w:t xml:space="preserve"> 28 str. 5 d. nurodyta, kada turi būti keičiamas kompleksinio teritorijų planavimo dokumentas, t. y. TPĮ nustatyti tam tikri kriterijai atitinkam</w:t>
            </w:r>
            <w:r w:rsidR="00AC7F6A">
              <w:t>am</w:t>
            </w:r>
            <w:r w:rsidR="00121E3E">
              <w:t xml:space="preserve"> sprendim</w:t>
            </w:r>
            <w:r w:rsidR="00AC7F6A">
              <w:t>ui</w:t>
            </w:r>
            <w:r w:rsidR="00121E3E">
              <w:t xml:space="preserve"> pri</w:t>
            </w:r>
            <w:r w:rsidR="00AC7F6A">
              <w:t>imti</w:t>
            </w:r>
            <w:r w:rsidR="00121E3E">
              <w:t xml:space="preserve">, todėl manytina, kad planavimo organizatorius ne visada gali spręsti, kokią procedūrą taikyti. Pagrindinės detaliojo plano keitimo (ne koregavimo) procedūros pasirinkimo sąlygos –kai numatoma keisti </w:t>
            </w:r>
            <w:r w:rsidR="00121E3E">
              <w:rPr>
                <w:i/>
                <w:iCs/>
              </w:rPr>
              <w:t>visą</w:t>
            </w:r>
            <w:r w:rsidR="00121E3E">
              <w:t xml:space="preserve"> nustatytą teritorijos naudojimo reglamentą (pagrindinius įstatyme nurodytus reikalavimus) </w:t>
            </w:r>
            <w:r w:rsidR="00121E3E">
              <w:rPr>
                <w:i/>
                <w:iCs/>
              </w:rPr>
              <w:t>visoje</w:t>
            </w:r>
            <w:r w:rsidR="00121E3E">
              <w:t xml:space="preserve"> suplanuotoje teritorijoje, t. y.</w:t>
            </w:r>
            <w:r w:rsidR="00F0778A">
              <w:t xml:space="preserve"> iš esmės keisti visą dokumentą</w:t>
            </w:r>
            <w:r w:rsidR="00AC7F6A">
              <w:t>,</w:t>
            </w:r>
            <w:r w:rsidR="00121E3E">
              <w:t xml:space="preserve"> ir kai reikia kreiptis </w:t>
            </w:r>
            <w:r w:rsidR="00121E3E">
              <w:rPr>
                <w:i/>
                <w:iCs/>
              </w:rPr>
              <w:t>visų</w:t>
            </w:r>
            <w:r w:rsidR="00121E3E">
              <w:t xml:space="preserve"> </w:t>
            </w:r>
            <w:r w:rsidR="00121E3E">
              <w:lastRenderedPageBreak/>
              <w:t>naujų teritorijos planavimo sąlygų. Tik kitais atvejais (kai neprivaloma keisti detaliojo plano) šis dokumentas, atliepiant besikeičiančius poreikius, gali būti koreguojamas (net ir keičiant d</w:t>
            </w:r>
            <w:r w:rsidR="00AC7F6A">
              <w:t>augumą</w:t>
            </w:r>
            <w:r w:rsidR="00121E3E">
              <w:t xml:space="preserve"> nustatyto teritorijos naudojimo reglamento reikalavimų). Koregavimo procedūrų privalumas – nereikia keisti didelės apimties detaliojo plano (pakartotinai nustatyti sprendinių visoje teritorijoje), jeigu siekiama pakeisti, pvz., vieno žemės sklypo, patenkančio į detaliuoju planu suplanuotą kelių hektarų teritoriją, naudojimo būdą. Pažymėtina, kad derinimo, viešinimo ir tikrinimo procedūros </w:t>
            </w:r>
            <w:r w:rsidR="00B6718E">
              <w:t xml:space="preserve">keičiant ar koreguojant </w:t>
            </w:r>
            <w:r w:rsidR="00121E3E">
              <w:t>detal</w:t>
            </w:r>
            <w:r w:rsidR="00B6718E">
              <w:t xml:space="preserve">ųjį </w:t>
            </w:r>
            <w:r w:rsidR="00121E3E">
              <w:t>plan</w:t>
            </w:r>
            <w:r w:rsidR="00B6718E">
              <w:t>ą</w:t>
            </w:r>
            <w:r w:rsidR="00D21396">
              <w:t xml:space="preserve"> </w:t>
            </w:r>
            <w:r w:rsidR="00121E3E">
              <w:t>(išskyrus TPĮ 28 str. 9 d. nustatytą išimtį) yra vienodos.</w:t>
            </w:r>
          </w:p>
          <w:p w14:paraId="2E841A97" w14:textId="5C9CD96F" w:rsidR="00121E3E" w:rsidRDefault="00121E3E" w:rsidP="007C13A0">
            <w:pPr>
              <w:ind w:left="68" w:right="98" w:firstLine="489"/>
              <w:jc w:val="both"/>
            </w:pPr>
            <w:r>
              <w:t>Atkreiptinas dėmesys, kad nuo 2014-01-01 detalieji planai rengiami , kai mažiausia planuojama teritorija – kvartalas, t. y. atskiram žemės sklypui (jeigu negalima suformuoti kvartalo) detalieji planai nerengiami. Keičiant sprendinius suplanuotos teritorijos dalyje arba koreguojant pagal iki 2014-01-01 teisinį reguliavimą parengtą detalųjį planą, kuriuo nustatytas teritorijos naudojimo reglamentas vienam žemės sklypui, nuo 2021-07-01 privaloma nurodyti nagrinėjamą teritoriją ir išnagrinėti numatomų pokyčių įtaką ne mažesnei kaip kvartalas teritorijai. Sprendiniai nustatomi tik planuojamai teritorijai, todėl, jeigu būtų nustatyta, kad numatomi sprendiniai turės įtakos nagrinėjamai teritorijai ir ją reikia planuoti, pagal galiojantį teisinį reguliavimą</w:t>
            </w:r>
            <w:r w:rsidR="00625BD8">
              <w:t>,</w:t>
            </w:r>
            <w:r>
              <w:t xml:space="preserve"> detalusis planas turėtų būti keičiamas ar koreguojamas keičiant sprendinius ir nagrinėjamoje teritorijoje (jeigu ši teritorija patenka į detaliuoju planu anksčiau suplanuotą teritoriją) arba rengiamas naujas detalusis planas visai minėtai teritorijai (jeigu ši teritorija nepatenka į detaliuoju planu suplanuotą teritoriją). Atsižvelgus į tai, kas išdėstyta, darytina išvada, kad detalusis planas gali būti koreguojamas, kai numatomi sprendiniai nedaro įtakos nagrinėjamai teritorijai</w:t>
            </w:r>
            <w:r w:rsidR="00625BD8">
              <w:t>,</w:t>
            </w:r>
            <w:r>
              <w:t xml:space="preserve"> taip, kad šią teritoriją reikėtų planuoti </w:t>
            </w:r>
            <w:r w:rsidR="00625BD8">
              <w:t xml:space="preserve">iš naujo </w:t>
            </w:r>
            <w:r>
              <w:t>ar keisti anksčiau nustatytus sprendinius.</w:t>
            </w:r>
          </w:p>
          <w:p w14:paraId="1712E552" w14:textId="5248F741" w:rsidR="00121E3E" w:rsidRDefault="00997FFB" w:rsidP="007C13A0">
            <w:pPr>
              <w:ind w:left="68" w:right="98" w:firstLine="489"/>
              <w:jc w:val="both"/>
            </w:pPr>
            <w:r>
              <w:t>D</w:t>
            </w:r>
            <w:r w:rsidR="00121E3E">
              <w:t xml:space="preserve">etalusis planas koreguojamas laikantis TPĮ nustatytų teritorijų planavimo proceso reikalavimų: Kompleksinio teritorijų planavimo dokumentų rengimo taisyklių (toliau – Taisyklės) 323 punkte nustatyta, </w:t>
            </w:r>
            <w:r w:rsidR="00A674B8">
              <w:t>„</w:t>
            </w:r>
            <w:r w:rsidR="00121E3E">
              <w:t xml:space="preserve">kad </w:t>
            </w:r>
            <w:bookmarkStart w:id="0" w:name="_Hlk107823250"/>
            <w:r w:rsidR="00121E3E">
              <w:t>koreguotas detalusis planas derinamas, tikrinamas ir tvirtinamas TPĮ nustatyta tvarka (išskyrus Taisyklių 318.1.1 ir 318.3 papunkčiuose nurodytus atvejus)</w:t>
            </w:r>
            <w:bookmarkEnd w:id="0"/>
            <w:r w:rsidR="00121E3E">
              <w:t xml:space="preserve">, patvirtintas koreguotas detalusis planas visais atvejais </w:t>
            </w:r>
            <w:r w:rsidR="00121E3E">
              <w:lastRenderedPageBreak/>
              <w:t>registruojamas Teritorijų planavimo dokumentų registre.“ Įgyvendindamas savarankiškąją savivaldybių teritorijų planavimo funkciją ir įvertinęs konkrečią situaciją, planavimo organizatorius nusprendžia, ar reikia parengti naujas teritorijos planavimo sąlygas, ar kreiptis į kitas institucijas dėl naujų teritorijos planavimo sąlygų, ar detaliojo plano rengimo etape reikaling</w:t>
            </w:r>
            <w:r w:rsidR="0099537B">
              <w:t>os</w:t>
            </w:r>
            <w:r w:rsidR="00121E3E">
              <w:t xml:space="preserve"> esamos būklės įvertinimo ir (ar) bendrųjų sprendinių formavimo stadijos (Taisyklėse nustatyta, kada šios sąlygos ir rengimo etapo stadijos privalomos). Informacija apie detaliojo plano koregavimą skelbiama Vyriausybės nustatyta bendrąja teritorijų planavimo dokumentų viešinimo procedūrų tvarka (išskyrus techninių klaidų taisymą</w:t>
            </w:r>
            <w:r w:rsidR="00A674B8">
              <w:t>)</w:t>
            </w:r>
            <w:r w:rsidR="0099537B">
              <w:t>,</w:t>
            </w:r>
            <w:r w:rsidR="00121E3E">
              <w:t xml:space="preserve"> TPĮ 28 str. 9 d. ir Taisyklių 318.3 papunktyje nustatytus atvejus, kai </w:t>
            </w:r>
            <w:bookmarkStart w:id="1" w:name="_Hlk107818288"/>
            <w:r w:rsidR="00121E3E">
              <w:t>taikoma supaprastinta teritorijų planavimo dokumentų viešinimo procedūrų tvarka</w:t>
            </w:r>
            <w:bookmarkEnd w:id="1"/>
            <w:r w:rsidR="00121E3E">
              <w:t xml:space="preserve">, t. y. </w:t>
            </w:r>
            <w:r w:rsidR="00121E3E">
              <w:rPr>
                <w:i/>
                <w:iCs/>
              </w:rPr>
              <w:t>koreguojant detalųjį planą visuomenė supažindinama su pakeistais sprendiniais, kaip ir rengiant naują (keičiant) detalųjį planą, koreguotas detalusis planas derinamas TPĮ nustatyta tvarka</w:t>
            </w:r>
            <w:r w:rsidR="00121E3E">
              <w:t>. Supaprastinta teritorijų planavimo dokumentų viešinimo procedūrų tvarka taikoma tik TPĮ 28 str. 9 d. ir Taisyklių 318.3 papunktyje nurodytais atvejais, kai negalima keisti pastatų tūrio, aukštingumo ir (ar) aukščio, nustatytos pagrindinės žemės naudojimo paskirties ir (ar) būdo, užstatymo tipo, mažinti suplanuotų viešųjų erdvių plot</w:t>
            </w:r>
            <w:r w:rsidR="00A674B8">
              <w:t>o</w:t>
            </w:r>
            <w:r w:rsidR="00121E3E">
              <w:t xml:space="preserve">, t. y. negalima esmingai keisti detaliojo plano sprendinių. </w:t>
            </w:r>
            <w:r w:rsidR="0025227E">
              <w:t>Š</w:t>
            </w:r>
            <w:r w:rsidR="00121E3E">
              <w:t xml:space="preserve">iais atvejais numatomi sprendiniai turi atitikti teritorijos planavimo sąlygas, išduotas patvirtintam detaliajam planui, teritorijų planavimo dokumento koregavimas neturi pažeisti ar suvaržyti teisės aktuose garantuojamų ir saugomų trečiųjų asmenų teisių ir teisėtų interesų labiau negu iki šių korekcijų atlikimo arba turi būti gauti šių asmenų rašytiniai pritarimai (susitarimai) dėl šio plano sprendinių keitimo.       </w:t>
            </w:r>
          </w:p>
          <w:p w14:paraId="55F69797" w14:textId="0FEED77B" w:rsidR="00121E3E" w:rsidRDefault="00121E3E" w:rsidP="007C13A0">
            <w:pPr>
              <w:ind w:left="68" w:right="98" w:firstLine="489"/>
              <w:jc w:val="both"/>
            </w:pPr>
            <w:r>
              <w:tab/>
              <w:t xml:space="preserve"> Manome, kad koreguojant detalųjį planą netikslinga visais atvejais sukurti administracinę naštą ir kartoti visų teritorijos planavimo sąlygų išdavim</w:t>
            </w:r>
            <w:r w:rsidR="009B70C0">
              <w:t>ą</w:t>
            </w:r>
            <w:r>
              <w:t xml:space="preserve"> (pvz., keičiant sprendinius suplanuotos teritorijos dalyje). Teritorijos planavimo sąlygos, išduotos patvirtintam detaliajam planui, būna jau įgyvendintos (kitaip detalusis planas negalėtų būti patvirtintas), todėl detaliojo plano korektūrai parengti reikia keisti tik tas anksčiau išduotas teritorijos planavimo sąlygas, kurios nebetinka numatomiems koreguojamo detaliojo plano sprendiniams (šį sprendimą kiekvienu konkrečiu atveju reikia priimti tik įvertinus konkrečią situaciją, numatomų sprendinių atitiktį išduotoms teritorijos planavimo sąlygoms). Tačiau tai nereiškia, kad sukuriamos sąlygos nesivadovauti galiojančiais teisės aktais</w:t>
            </w:r>
            <w:r w:rsidR="00BF5DC2">
              <w:t>, –</w:t>
            </w:r>
            <w:r>
              <w:t xml:space="preserve"> teisės aktų pokyčiai dažniausia ir lemia siekį keisti dalį galiojančio detaliojo plano sprendinių (pvz., pasikeičia bendrasis planas ar įstatymuose atsiranda galimybė laisviau plėtoti atsinaujinančių išteklių energetiką), o visi teritorijų planavimo procesai (nepriklausomai nuo to, ar teritorijos planavimo sąlygos buvo išduotos, ar ne) turi sprendinių derinimo procedūrą, kurios metu patikrinama sprendinių atitiktis teritorijų planavimą reglamentuojančių teisės aktų reikalavimams, t. y. ši priemonė pašalina galimybę nereaguoti į teisės aktų pasikeitimą. Kaip minėta, pagal nuo 2021-07-01 įsigaliojusį teisinį reguliavimą</w:t>
            </w:r>
            <w:r w:rsidR="00321094">
              <w:t>,</w:t>
            </w:r>
            <w:r>
              <w:t xml:space="preserve"> koreguojant detalųjį planą TPĮ nurodytais atvejais</w:t>
            </w:r>
            <w:r w:rsidR="00321094">
              <w:t>,</w:t>
            </w:r>
            <w:r>
              <w:t xml:space="preserve"> turi būti analizuojama nagrinėjama teritorija, todėl nesutinkame, kad koreguojant detalųjį planą nereaguojama į pakitusią planuojamos teritorijos aplinką. Pažymėtina, kad teritorijų planavimo teisinis reguliavimas pasikeitė tik prieš metus, todėl dauguma išvadoje paminėtų koreguotų detaliųjų planų parengti pagal iki 2021-07-01 galiojusį teisinį reguliavimą.</w:t>
            </w:r>
          </w:p>
          <w:p w14:paraId="73AB9D27" w14:textId="6DBA48CF" w:rsidR="00121E3E" w:rsidRDefault="00121E3E" w:rsidP="007C13A0">
            <w:pPr>
              <w:ind w:left="68" w:right="98" w:firstLine="489"/>
              <w:jc w:val="both"/>
            </w:pPr>
            <w:r>
              <w:t>Koreguojant detaliuosius planus, galima keisti dalį jų sprendinių ir (ar) nustatyti papildomus sprendinius, taikant TPĮ nustatytas derinimo (visais atvejais) ir viešinimo procedūras (išskyrus anksčiau minėtus atvejus, kai keičiami TPĮ 28 str. 9 d. ir Taisyklių 318.3 papunktyje nurodyti sprendiniai ir taikoma supaprastinta teritorijų planavimo dokumentų viešinimo procedūrų tvarka). Mūsų nuomone, panaikinus galimybę koreguoti detaliuosius planus, būtų žengtas žingsnis atgal</w:t>
            </w:r>
            <w:r w:rsidR="00BF6928">
              <w:t xml:space="preserve"> –</w:t>
            </w:r>
            <w:r>
              <w:t xml:space="preserve"> visuomenėje vykstantys procesai negali sustoti, o sąlygos šiems procesams vykti ir besikeičiančios veiklos galimybės dažnu atveju turi būti įtvirtint</w:t>
            </w:r>
            <w:r w:rsidR="00E00FD1">
              <w:t>os</w:t>
            </w:r>
            <w:r>
              <w:t xml:space="preserve"> teritorijų planavimo dokumentuose. Efektyvus būdas pakeisti galiojančio detaliojo plano sprendinius – </w:t>
            </w:r>
            <w:r w:rsidR="00E00FD1">
              <w:t>koreguoti šį</w:t>
            </w:r>
            <w:r>
              <w:t xml:space="preserve"> dokument</w:t>
            </w:r>
            <w:r w:rsidR="00E00FD1">
              <w:t>ą</w:t>
            </w:r>
            <w:r>
              <w:t xml:space="preserve"> (jeigu, vadovaujantis TPĮ nuostatomis, jo neprivaloma keisti).</w:t>
            </w:r>
          </w:p>
          <w:p w14:paraId="01B67352" w14:textId="0A9E60E5" w:rsidR="00121E3E" w:rsidRDefault="00D150B1" w:rsidP="007C13A0">
            <w:pPr>
              <w:ind w:left="68" w:right="98" w:firstLine="489"/>
              <w:jc w:val="both"/>
            </w:pPr>
            <w:r w:rsidRPr="004F2CB8">
              <w:t>A</w:t>
            </w:r>
            <w:r w:rsidR="00F0778A" w:rsidRPr="004F2CB8">
              <w:t>plinkos ministerija n</w:t>
            </w:r>
            <w:r w:rsidR="003A404B" w:rsidRPr="004F2CB8">
              <w:t>esutink</w:t>
            </w:r>
            <w:r w:rsidR="00F0778A" w:rsidRPr="004F2CB8">
              <w:t>a</w:t>
            </w:r>
            <w:r w:rsidR="00121E3E" w:rsidRPr="004F2CB8">
              <w:t xml:space="preserve"> su pateikta nuomone,</w:t>
            </w:r>
            <w:r w:rsidR="00121E3E">
              <w:t xml:space="preserve"> kad koreguojant detalųjį planą nesivadovaujama galiojančiu savivaldybės lygmens bendruoju planu: koreguotas detalusis planas derinamas, tikrinamas ir tvirtinamas TPĮ nustatyta tvarka (išskyrus Taisyklių 318.1.1 ir 318.3 papunkčiuose nurodytus atvejus). Savivaldybės lygmens ir vietovės lygmens kompleksini</w:t>
            </w:r>
            <w:r w:rsidR="00A674B8">
              <w:t>o teritorijų planavimo dokumentus derina</w:t>
            </w:r>
            <w:r w:rsidR="00121E3E">
              <w:t xml:space="preserve"> Teritorijų planavimo komisija (TPĮ 26 str. 4 d.). Derinimo metu patikrinama, ar „pateiktas derinti kompleksinio teritorijų planavimo dokumentas atitinka atitinkamo lygmens planavimo dokumentų nuostatas, </w:t>
            </w:r>
            <w:r w:rsidR="00121E3E">
              <w:rPr>
                <w:i/>
                <w:iCs/>
              </w:rPr>
              <w:t>galiojančius aukštesnio ir to paties lygmens teritorijų planavimo dokumentų sprendinius</w:t>
            </w:r>
            <w:r w:rsidR="00121E3E">
              <w:t>, specialiąsias žemės naudojimo sąlygas ir teritorijų planavimo normų reikalavimus, besiribojančių savivaldybių bendruosiuose planuose nurodytus sprendinius, šio įstatymo 6 straipsnio 1 dalyje nurodytus teritorijų planavimo dokumentus“ (TPĮ 26 str. 6 d. 1 p.), t. y. patikrinama atitiktis galiojantiems teisės aktams.</w:t>
            </w:r>
          </w:p>
          <w:p w14:paraId="1F47F947" w14:textId="78F7DDB2" w:rsidR="00121E3E" w:rsidRDefault="00D150B1" w:rsidP="007C13A0">
            <w:pPr>
              <w:ind w:left="68" w:right="98" w:firstLine="489"/>
              <w:jc w:val="both"/>
            </w:pPr>
            <w:r>
              <w:t>A</w:t>
            </w:r>
            <w:r w:rsidR="004F2CB8">
              <w:t>plinkos ministerijos</w:t>
            </w:r>
            <w:r w:rsidR="00121E3E">
              <w:t xml:space="preserve"> nuomone, netikslinga įstatyme įtvirtinti konkrečius atskirus sprendinius, kurių negalima keisti koreguojant detalųjį planą. Nuo 2021-07-01 TPĮ nustatyta, kad detalusis planas negali būti koreguojamas (turi būti keičiamas), jeigu numatoma visoje suplanuotoje teritorijoje keisti visą nustatytą teritorijos naudojimo reglamentą. Įvertinę tai, kad detalieji planai rengiami skirtingoms numatomoms </w:t>
            </w:r>
            <w:r w:rsidR="00AA54AF">
              <w:t xml:space="preserve">plėtoti </w:t>
            </w:r>
            <w:r w:rsidR="00121E3E">
              <w:t>teritorijoms</w:t>
            </w:r>
            <w:r w:rsidR="00AA54AF">
              <w:t>,</w:t>
            </w:r>
            <w:r w:rsidR="00121E3E">
              <w:t xml:space="preserve"> ir atsižvelgę į savarankiškąją savivaldybių teritorijų planavimo funkciją, manome, kad galiojantis reglamentavimas pakankamas, nes skirtingais atvejais tokie patys sprendiniai (pvz., pastatų aukštis ar užstatymo intensyvumas) daro nevienodą įtaką aplinkai. Kaip minėta, koreguojant detalųjį planą</w:t>
            </w:r>
            <w:r w:rsidR="00AA54AF">
              <w:t>,</w:t>
            </w:r>
            <w:r w:rsidR="00121E3E">
              <w:t xml:space="preserve"> ši įtaka turi būti išnagrinėta ir įvertinta.         </w:t>
            </w:r>
            <w:bookmarkStart w:id="2" w:name="_Hlk107756395"/>
          </w:p>
          <w:bookmarkEnd w:id="2"/>
          <w:p w14:paraId="3E5C86F0" w14:textId="3749DE61" w:rsidR="005958E3" w:rsidRDefault="00121E3E" w:rsidP="007C13A0">
            <w:pPr>
              <w:ind w:left="68" w:right="98" w:firstLine="489"/>
              <w:jc w:val="both"/>
            </w:pPr>
            <w:r>
              <w:t xml:space="preserve">Sutinkame, kad </w:t>
            </w:r>
            <w:r w:rsidR="00AA54AF">
              <w:t xml:space="preserve">šios </w:t>
            </w:r>
            <w:r>
              <w:t>problemos gali būti sprendžiamos tinkamai formuojant teritorijų planavimo praktiką</w:t>
            </w:r>
            <w:r w:rsidR="00AA54AF">
              <w:t>,</w:t>
            </w:r>
            <w:r>
              <w:t xml:space="preserve"> ir primename, kad nuo 2021-07-01 įsigaliojusius TPĮ pakeitimus lėmė netinkamas teisinio reguliavimo taikymas. Aplinkos ministerija su </w:t>
            </w:r>
            <w:r w:rsidR="004F77A4">
              <w:t>VTPSI</w:t>
            </w:r>
            <w:r>
              <w:t xml:space="preserve"> savivaldybėms organizuoja mokymus ir konsultacijas dėl nuo 2021-07-01 pasikeitusių TPĮ nuostatų taikymo. </w:t>
            </w:r>
          </w:p>
          <w:p w14:paraId="26E3B195" w14:textId="5A0E2BDD" w:rsidR="005958E3" w:rsidRPr="00121E3E" w:rsidRDefault="005958E3" w:rsidP="00F0778A">
            <w:pPr>
              <w:ind w:left="68" w:right="98" w:firstLine="652"/>
              <w:jc w:val="both"/>
            </w:pPr>
          </w:p>
        </w:tc>
      </w:tr>
      <w:tr w:rsidR="00C11C22" w14:paraId="54490819"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hideMark/>
          </w:tcPr>
          <w:p w14:paraId="0A37501D" w14:textId="4856A683" w:rsidR="00C11C22" w:rsidRDefault="00C11C22"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98ED561" w14:textId="77777777" w:rsidR="00C11C22" w:rsidRPr="009F44D6" w:rsidRDefault="00C11C22" w:rsidP="009065FE">
            <w:pPr>
              <w:ind w:right="98" w:firstLine="851"/>
              <w:contextualSpacing/>
              <w:jc w:val="both"/>
              <w:rPr>
                <w:szCs w:val="24"/>
                <w:lang w:eastAsia="lt-LT"/>
              </w:rPr>
            </w:pPr>
            <w:r w:rsidRPr="009F44D6">
              <w:rPr>
                <w:szCs w:val="24"/>
                <w:lang w:eastAsia="lt-LT"/>
              </w:rPr>
              <w:t>1.2. Svarstyti galimybę dėl Statybos techninis reglamento STR 1.04.04:2017 „Statinio projektavimas, projekto ekspertizė“ nuostatų, susijusių su projektinių pasiūlymų nagrinėjimo terminu, tikslinimo, siekiant diferencijuoti pritarimo ar nepritarimo projektiniams pasiūlymams terminą pagal statinio statybos rūšį, kategoriją, projekto sudėtingumo lygį ar kitus rodiklius.</w:t>
            </w:r>
          </w:p>
          <w:p w14:paraId="5DAB6C7B" w14:textId="77777777" w:rsidR="00C11C22" w:rsidRPr="009F44D6" w:rsidRDefault="00C11C22" w:rsidP="009065FE">
            <w:pPr>
              <w:ind w:right="98"/>
              <w:jc w:val="both"/>
              <w:rPr>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333FAF" w14:textId="77777777" w:rsidR="00AD18A5" w:rsidRDefault="00AD18A5" w:rsidP="002125B3">
            <w:pPr>
              <w:pStyle w:val="Sraopastraipa"/>
              <w:ind w:left="132" w:right="98" w:firstLine="348"/>
              <w:jc w:val="both"/>
              <w:rPr>
                <w:b/>
                <w:i/>
                <w:noProof/>
                <w:szCs w:val="24"/>
              </w:rPr>
            </w:pPr>
          </w:p>
          <w:p w14:paraId="752FAC59" w14:textId="77777777" w:rsidR="00A24316" w:rsidRPr="00624BF0" w:rsidRDefault="00A24316" w:rsidP="00A24316">
            <w:pPr>
              <w:ind w:left="106" w:right="175" w:firstLine="284"/>
              <w:jc w:val="both"/>
              <w:rPr>
                <w:b/>
                <w:i/>
                <w:szCs w:val="24"/>
              </w:rPr>
            </w:pPr>
            <w:r>
              <w:rPr>
                <w:b/>
                <w:i/>
                <w:szCs w:val="24"/>
              </w:rPr>
              <w:t>Atsižvelgta iš dalies.</w:t>
            </w:r>
          </w:p>
          <w:p w14:paraId="35427E41" w14:textId="27E507F5" w:rsidR="00F0778A" w:rsidRPr="00F0778A" w:rsidRDefault="00F0778A" w:rsidP="002125B3">
            <w:pPr>
              <w:pStyle w:val="Sraopastraipa"/>
              <w:numPr>
                <w:ilvl w:val="0"/>
                <w:numId w:val="6"/>
              </w:numPr>
              <w:tabs>
                <w:tab w:val="left" w:pos="982"/>
              </w:tabs>
              <w:ind w:left="131" w:right="98" w:firstLine="567"/>
              <w:jc w:val="both"/>
              <w:rPr>
                <w:i/>
                <w:noProof/>
                <w:color w:val="000000"/>
                <w:shd w:val="clear" w:color="auto" w:fill="FFFFFF"/>
              </w:rPr>
            </w:pPr>
            <w:r w:rsidRPr="00280C29">
              <w:rPr>
                <w:i/>
                <w:noProof/>
                <w:szCs w:val="24"/>
              </w:rPr>
              <w:t>Rengiant Statybos kodeksą</w:t>
            </w:r>
            <w:r>
              <w:rPr>
                <w:i/>
                <w:noProof/>
                <w:szCs w:val="24"/>
              </w:rPr>
              <w:t>,</w:t>
            </w:r>
            <w:r w:rsidRPr="00280C29">
              <w:rPr>
                <w:i/>
                <w:noProof/>
                <w:szCs w:val="24"/>
              </w:rPr>
              <w:t xml:space="preserve"> </w:t>
            </w:r>
            <w:r w:rsidRPr="00280C29">
              <w:rPr>
                <w:i/>
                <w:noProof/>
              </w:rPr>
              <w:t>sistemiškai peržiūrėti statinių projektavimo etapiškumą</w:t>
            </w:r>
            <w:r w:rsidR="00C44D12">
              <w:rPr>
                <w:i/>
                <w:noProof/>
              </w:rPr>
              <w:t>, proceso vientisumą, statinio kortelės formavimą, komunikacijos proceso papildymą</w:t>
            </w:r>
            <w:r w:rsidR="00AA54AF">
              <w:rPr>
                <w:i/>
                <w:noProof/>
              </w:rPr>
              <w:t>.</w:t>
            </w:r>
          </w:p>
          <w:p w14:paraId="1F07CFA7" w14:textId="77777777" w:rsidR="00C44D12" w:rsidRPr="00FB7F6F" w:rsidRDefault="00F0778A" w:rsidP="00FB7F6F">
            <w:pPr>
              <w:pStyle w:val="Sraopastraipa"/>
              <w:numPr>
                <w:ilvl w:val="0"/>
                <w:numId w:val="6"/>
              </w:numPr>
              <w:tabs>
                <w:tab w:val="left" w:pos="982"/>
              </w:tabs>
              <w:ind w:left="131" w:right="98" w:firstLine="567"/>
              <w:jc w:val="both"/>
              <w:rPr>
                <w:rStyle w:val="normaltextrun"/>
                <w:b/>
                <w:bCs/>
                <w:szCs w:val="24"/>
              </w:rPr>
            </w:pPr>
            <w:r>
              <w:rPr>
                <w:i/>
                <w:noProof/>
              </w:rPr>
              <w:t>Skaidresnį ir efekyvesnį paraiškų atsakingiems savivaldybės administracijos padaliniams formavimą numatyti per informacinių sistemų atitinkamų funkcionalumų sukūrimą ar esamų tobulinimą ir sisteminį skaitmeninimą.</w:t>
            </w:r>
            <w:r w:rsidRPr="00280C29">
              <w:rPr>
                <w:rStyle w:val="normaltextrun"/>
                <w:i/>
                <w:noProof/>
                <w:color w:val="000000"/>
                <w:shd w:val="clear" w:color="auto" w:fill="FFFFFF"/>
              </w:rPr>
              <w:t xml:space="preserve"> </w:t>
            </w:r>
          </w:p>
          <w:p w14:paraId="404E3FD2" w14:textId="77777777" w:rsidR="00F0778A" w:rsidRPr="00BD4A9D" w:rsidRDefault="00F0778A" w:rsidP="00BD4A9D">
            <w:pPr>
              <w:pStyle w:val="Sraopastraipa"/>
              <w:tabs>
                <w:tab w:val="left" w:pos="982"/>
              </w:tabs>
              <w:ind w:right="274"/>
              <w:jc w:val="both"/>
              <w:rPr>
                <w:szCs w:val="24"/>
              </w:rPr>
            </w:pPr>
          </w:p>
          <w:p w14:paraId="1C0D3B14" w14:textId="77777777" w:rsidR="00A24316" w:rsidRPr="00DE581B" w:rsidRDefault="00A24316" w:rsidP="00A24316">
            <w:pPr>
              <w:ind w:left="106" w:right="175" w:firstLine="284"/>
              <w:jc w:val="both"/>
              <w:rPr>
                <w:b/>
                <w:szCs w:val="24"/>
              </w:rPr>
            </w:pPr>
            <w:r w:rsidRPr="00DE581B">
              <w:rPr>
                <w:b/>
                <w:szCs w:val="24"/>
              </w:rPr>
              <w:t>Priimto sprendimo motyvai.</w:t>
            </w:r>
          </w:p>
          <w:p w14:paraId="4080F725" w14:textId="74283D37" w:rsidR="00DB04F5" w:rsidRPr="00F0778A" w:rsidRDefault="00D150B1" w:rsidP="007C13A0">
            <w:pPr>
              <w:tabs>
                <w:tab w:val="left" w:pos="982"/>
              </w:tabs>
              <w:ind w:right="274" w:firstLine="415"/>
              <w:jc w:val="both"/>
              <w:rPr>
                <w:szCs w:val="24"/>
              </w:rPr>
            </w:pPr>
            <w:r w:rsidRPr="009A18D2">
              <w:t>A</w:t>
            </w:r>
            <w:r w:rsidR="004F2CB8">
              <w:t xml:space="preserve">plinkos ministerija </w:t>
            </w:r>
            <w:r w:rsidR="00B51683">
              <w:t>siūlo</w:t>
            </w:r>
            <w:r w:rsidR="0053263D" w:rsidRPr="009A18D2">
              <w:t xml:space="preserve"> </w:t>
            </w:r>
            <w:r w:rsidR="00190356" w:rsidRPr="009A18D2">
              <w:t xml:space="preserve">nepritarti </w:t>
            </w:r>
            <w:r w:rsidR="0053263D" w:rsidRPr="009A18D2">
              <w:t>teisinio reguliavimo keitimui iki Statybos kodekso parengimo.</w:t>
            </w:r>
            <w:r w:rsidR="003A404B" w:rsidRPr="009A18D2">
              <w:t xml:space="preserve"> </w:t>
            </w:r>
            <w:r w:rsidR="00DB04F5" w:rsidRPr="00F0778A">
              <w:rPr>
                <w:color w:val="000000"/>
                <w:bdr w:val="none" w:sz="0" w:space="0" w:color="auto" w:frame="1"/>
                <w:shd w:val="clear" w:color="auto" w:fill="FFFFFF"/>
              </w:rPr>
              <w:t xml:space="preserve">Planuojama pagal technines realizacijos galimybes tobulinti IS ,,Infostatyba“ užtikrinant skaidresnį ir efektyvesnį paraiškų atsakingiems savivaldybės administracijos padaliniams formavimą. </w:t>
            </w:r>
            <w:r w:rsidR="009A3F84">
              <w:rPr>
                <w:color w:val="000000"/>
                <w:bdr w:val="none" w:sz="0" w:space="0" w:color="auto" w:frame="1"/>
                <w:shd w:val="clear" w:color="auto" w:fill="FFFFFF"/>
              </w:rPr>
              <w:t>T</w:t>
            </w:r>
            <w:r w:rsidR="00DB04F5" w:rsidRPr="00F0778A">
              <w:rPr>
                <w:color w:val="000000"/>
                <w:bdr w:val="none" w:sz="0" w:space="0" w:color="auto" w:frame="1"/>
                <w:shd w:val="clear" w:color="auto" w:fill="FFFFFF"/>
              </w:rPr>
              <w:t xml:space="preserve">okia galimybė </w:t>
            </w:r>
            <w:r w:rsidR="009A3F84">
              <w:rPr>
                <w:color w:val="000000"/>
                <w:bdr w:val="none" w:sz="0" w:space="0" w:color="auto" w:frame="1"/>
                <w:shd w:val="clear" w:color="auto" w:fill="FFFFFF"/>
              </w:rPr>
              <w:t xml:space="preserve">numatoma </w:t>
            </w:r>
            <w:r w:rsidR="008F7FEF">
              <w:rPr>
                <w:color w:val="000000"/>
                <w:bdr w:val="none" w:sz="0" w:space="0" w:color="auto" w:frame="1"/>
                <w:shd w:val="clear" w:color="auto" w:fill="FFFFFF"/>
              </w:rPr>
              <w:t xml:space="preserve">ateityje </w:t>
            </w:r>
            <w:r w:rsidR="00DB04F5" w:rsidRPr="00F0778A">
              <w:rPr>
                <w:color w:val="000000"/>
                <w:bdr w:val="none" w:sz="0" w:space="0" w:color="auto" w:frame="1"/>
                <w:shd w:val="clear" w:color="auto" w:fill="FFFFFF"/>
              </w:rPr>
              <w:t xml:space="preserve">per sisteminį skaitmeninimą. </w:t>
            </w:r>
          </w:p>
          <w:p w14:paraId="3ADEE25C" w14:textId="080452C7" w:rsidR="0053263D" w:rsidRDefault="0053263D" w:rsidP="007C13A0">
            <w:pPr>
              <w:tabs>
                <w:tab w:val="left" w:pos="982"/>
              </w:tabs>
              <w:ind w:left="68" w:right="274" w:firstLine="415"/>
              <w:jc w:val="both"/>
            </w:pPr>
            <w:r>
              <w:t xml:space="preserve">Siūlomą teisinio reguliavimo pokyčio vertinimą sutapatinti su </w:t>
            </w:r>
            <w:del w:id="3" w:author="Rita Lukošienė" w:date="2022-09-06T14:32:00Z">
              <w:r w:rsidDel="008F7FEF">
                <w:delText xml:space="preserve"> </w:delText>
              </w:r>
            </w:del>
            <w:r>
              <w:t>Statybos kodekso rengimu, kurio metu bus sistemiškai peržiūrimas statinių projektavimo etapiškumas, svarstant galimybes</w:t>
            </w:r>
            <w:r w:rsidR="008F7FEF">
              <w:t>,</w:t>
            </w:r>
            <w:r>
              <w:t xml:space="preserve"> pvz.</w:t>
            </w:r>
            <w:r w:rsidR="008F7FEF">
              <w:t>,</w:t>
            </w:r>
            <w:r>
              <w:t xml:space="preserve"> </w:t>
            </w:r>
            <w:r w:rsidR="008F7FEF">
              <w:t>su</w:t>
            </w:r>
            <w:r>
              <w:t>jungti projektinių pasiūlymų ir statybą leidžiančio dokumento išdavimo procesus arba išplečiant atvejus, ka</w:t>
            </w:r>
            <w:r w:rsidR="008F7FEF">
              <w:t>i</w:t>
            </w:r>
            <w:r>
              <w:t xml:space="preserve"> projektiniai pasiūlymai nerengiami</w:t>
            </w:r>
            <w:r w:rsidR="008F7FEF">
              <w:t>,</w:t>
            </w:r>
            <w:r>
              <w:t xml:space="preserve"> ir kt.</w:t>
            </w:r>
          </w:p>
          <w:p w14:paraId="22D77951" w14:textId="61E4FEAC" w:rsidR="00280C29" w:rsidRDefault="00190356" w:rsidP="007C13A0">
            <w:pPr>
              <w:tabs>
                <w:tab w:val="left" w:pos="982"/>
              </w:tabs>
              <w:ind w:left="68" w:right="274" w:firstLine="415"/>
              <w:jc w:val="both"/>
              <w:rPr>
                <w:b/>
                <w:i/>
                <w:noProof/>
                <w:szCs w:val="24"/>
              </w:rPr>
            </w:pPr>
            <w:r w:rsidRPr="00F0778A">
              <w:rPr>
                <w:rStyle w:val="normaltextrun"/>
                <w:color w:val="000000"/>
                <w:shd w:val="clear" w:color="auto" w:fill="FFFFFF"/>
              </w:rPr>
              <w:t xml:space="preserve">Pažymėtina, kad </w:t>
            </w:r>
            <w:r w:rsidR="00C038FE" w:rsidRPr="00F0778A">
              <w:rPr>
                <w:rStyle w:val="normaltextrun"/>
                <w:color w:val="000000"/>
                <w:shd w:val="clear" w:color="auto" w:fill="FFFFFF"/>
              </w:rPr>
              <w:t xml:space="preserve">STR 1.04.04:2017 „Statinio projektavimas, projekto ekspertizė“ </w:t>
            </w:r>
            <w:r w:rsidRPr="00F0778A">
              <w:rPr>
                <w:rStyle w:val="normaltextrun"/>
                <w:color w:val="000000"/>
                <w:shd w:val="clear" w:color="auto" w:fill="FFFFFF"/>
              </w:rPr>
              <w:t xml:space="preserve">2022-04-22 </w:t>
            </w:r>
            <w:r w:rsidR="00C038FE" w:rsidRPr="00F0778A">
              <w:rPr>
                <w:rStyle w:val="normaltextrun"/>
                <w:color w:val="000000"/>
                <w:shd w:val="clear" w:color="auto" w:fill="FFFFFF"/>
              </w:rPr>
              <w:t>redakcijoje</w:t>
            </w:r>
            <w:r w:rsidR="00DB02FA">
              <w:rPr>
                <w:rStyle w:val="Puslapioinaosnuoroda"/>
                <w:color w:val="000000"/>
                <w:shd w:val="clear" w:color="auto" w:fill="FFFFFF"/>
              </w:rPr>
              <w:footnoteReference w:id="2"/>
            </w:r>
            <w:r w:rsidR="00C038FE" w:rsidRPr="00F0778A">
              <w:rPr>
                <w:rStyle w:val="normaltextrun"/>
                <w:color w:val="000000"/>
                <w:shd w:val="clear" w:color="auto" w:fill="FFFFFF"/>
              </w:rPr>
              <w:t xml:space="preserve"> atlikti pakeitimai dėl projektinių pasiūlymų. Tikslintos nuostatos dėl projektinių pasiūlymų užduo</w:t>
            </w:r>
            <w:r w:rsidRPr="00F0778A">
              <w:rPr>
                <w:rStyle w:val="normaltextrun"/>
                <w:color w:val="000000"/>
                <w:shd w:val="clear" w:color="auto" w:fill="FFFFFF"/>
              </w:rPr>
              <w:t>ties ir kiti reikalavimai</w:t>
            </w:r>
            <w:r w:rsidR="0013082A">
              <w:rPr>
                <w:rStyle w:val="normaltextrun"/>
                <w:color w:val="000000"/>
                <w:shd w:val="clear" w:color="auto" w:fill="FFFFFF"/>
              </w:rPr>
              <w:t>,</w:t>
            </w:r>
            <w:r w:rsidRPr="00F0778A">
              <w:rPr>
                <w:rStyle w:val="normaltextrun"/>
                <w:color w:val="000000"/>
                <w:shd w:val="clear" w:color="auto" w:fill="FFFFFF"/>
              </w:rPr>
              <w:t xml:space="preserve"> </w:t>
            </w:r>
            <w:r w:rsidR="00C038FE" w:rsidRPr="00F0778A">
              <w:rPr>
                <w:rStyle w:val="normaltextrun"/>
                <w:color w:val="000000"/>
                <w:shd w:val="clear" w:color="auto" w:fill="FFFFFF"/>
              </w:rPr>
              <w:t>mažina</w:t>
            </w:r>
            <w:r w:rsidRPr="00F0778A">
              <w:rPr>
                <w:rStyle w:val="normaltextrun"/>
                <w:color w:val="000000"/>
                <w:shd w:val="clear" w:color="auto" w:fill="FFFFFF"/>
              </w:rPr>
              <w:t>ntys</w:t>
            </w:r>
            <w:r w:rsidR="00C038FE" w:rsidRPr="00F0778A">
              <w:rPr>
                <w:rStyle w:val="normaltextrun"/>
                <w:color w:val="000000"/>
                <w:shd w:val="clear" w:color="auto" w:fill="FFFFFF"/>
              </w:rPr>
              <w:t xml:space="preserve"> dokumentų </w:t>
            </w:r>
            <w:r w:rsidR="00A674B8">
              <w:rPr>
                <w:rStyle w:val="normaltextrun"/>
                <w:color w:val="000000"/>
                <w:shd w:val="clear" w:color="auto" w:fill="FFFFFF"/>
              </w:rPr>
              <w:t>kiek</w:t>
            </w:r>
            <w:r w:rsidR="00C038FE" w:rsidRPr="00F0778A">
              <w:rPr>
                <w:rStyle w:val="normaltextrun"/>
                <w:color w:val="000000"/>
                <w:shd w:val="clear" w:color="auto" w:fill="FFFFFF"/>
              </w:rPr>
              <w:t xml:space="preserve">į ir </w:t>
            </w:r>
            <w:r w:rsidR="0013082A">
              <w:rPr>
                <w:rStyle w:val="normaltextrun"/>
                <w:color w:val="000000"/>
                <w:shd w:val="clear" w:color="auto" w:fill="FFFFFF"/>
              </w:rPr>
              <w:t xml:space="preserve">nustatantys konkretų jų skaičių. Manytina, kad </w:t>
            </w:r>
            <w:r w:rsidR="00C038FE" w:rsidRPr="00F0778A">
              <w:rPr>
                <w:rStyle w:val="normaltextrun"/>
                <w:color w:val="000000"/>
                <w:shd w:val="clear" w:color="auto" w:fill="FFFFFF"/>
              </w:rPr>
              <w:t>tokie reguliavimo patikslinimai mažina ne tik administracinę</w:t>
            </w:r>
            <w:r w:rsidRPr="00F0778A">
              <w:rPr>
                <w:rStyle w:val="normaltextrun"/>
                <w:color w:val="000000"/>
                <w:shd w:val="clear" w:color="auto" w:fill="FFFFFF"/>
              </w:rPr>
              <w:t xml:space="preserve"> naštą, bet ir </w:t>
            </w:r>
            <w:r w:rsidR="0013082A">
              <w:rPr>
                <w:rStyle w:val="normaltextrun"/>
                <w:color w:val="000000"/>
                <w:shd w:val="clear" w:color="auto" w:fill="FFFFFF"/>
              </w:rPr>
              <w:t>korupcijos pasireiškimo</w:t>
            </w:r>
            <w:r w:rsidRPr="00F0778A">
              <w:rPr>
                <w:rStyle w:val="normaltextrun"/>
                <w:color w:val="000000"/>
                <w:shd w:val="clear" w:color="auto" w:fill="FFFFFF"/>
              </w:rPr>
              <w:t xml:space="preserve"> riziką.</w:t>
            </w:r>
          </w:p>
          <w:p w14:paraId="02EB378F" w14:textId="475D74B1" w:rsidR="00AE2D34" w:rsidRPr="00C038FE" w:rsidRDefault="00AE2D34" w:rsidP="00F0778A">
            <w:pPr>
              <w:pStyle w:val="Sraopastraipa"/>
              <w:shd w:val="clear" w:color="auto" w:fill="FFFFFF" w:themeFill="background1"/>
              <w:tabs>
                <w:tab w:val="left" w:pos="982"/>
              </w:tabs>
              <w:ind w:left="698" w:right="98"/>
              <w:jc w:val="both"/>
            </w:pPr>
          </w:p>
        </w:tc>
      </w:tr>
      <w:tr w:rsidR="00C11C22" w14:paraId="64CDE780"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tcPr>
          <w:p w14:paraId="6A05A809" w14:textId="77777777" w:rsidR="00C11C22" w:rsidRDefault="00C11C22"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7279F18" w14:textId="77777777" w:rsidR="00C11C22" w:rsidRPr="009F44D6" w:rsidRDefault="00C11C22" w:rsidP="009065FE">
            <w:pPr>
              <w:ind w:right="98" w:firstLine="851"/>
              <w:contextualSpacing/>
              <w:jc w:val="both"/>
              <w:rPr>
                <w:szCs w:val="24"/>
                <w:lang w:eastAsia="lt-LT"/>
              </w:rPr>
            </w:pPr>
            <w:r w:rsidRPr="009F44D6">
              <w:rPr>
                <w:szCs w:val="24"/>
                <w:lang w:eastAsia="lt-LT"/>
              </w:rPr>
              <w:t>1.3. Tobulinti ir keisti Statybos techninio reglamento STR 1.01.08:2002 „Statinio statybos rūšys“ nuostatas, reglamentuojančias naujo statinio statybos ir statinio rekonstrukcijos kategorijas, svarstyti galimybę įtvirtinti tam tikrus rodiklius, parametrus, aiškiai apibrėžiančių ir objektyviai atskiriančių naują statybą nuo rekonstrukcijos, pvz. priestato statyba priskiriama naujo statinio statybai, jei jo visų aukštų, taip pat rūsio (pusrūsio), antstatų, pastogės patalpų plotų suma didesnė kaip X procentų už tokiu pat būdu apskaičiuotą statinio, prie kurio jis pristatomas, plotų sumą; rekonstrukcijai – priestato visų aukštų, taip pat rūsio (pusrūsio), antstatų, pastogės patalpų plotų suma neturi būti didesnė kaip X procentų už tokiu pat būdu apskaičiuotą statinio, prie kurio jis pristatomas, plotų sumą.</w:t>
            </w: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E7D46F" w14:textId="77777777" w:rsidR="00CC7DEC" w:rsidRDefault="00CC7DEC" w:rsidP="002125B3">
            <w:pPr>
              <w:ind w:left="131" w:right="98" w:firstLine="589"/>
              <w:jc w:val="both"/>
              <w:rPr>
                <w:b/>
                <w:szCs w:val="24"/>
              </w:rPr>
            </w:pPr>
          </w:p>
          <w:p w14:paraId="3EE0A142" w14:textId="77777777" w:rsidR="00A24316" w:rsidRPr="00624BF0" w:rsidRDefault="00A24316" w:rsidP="00A24316">
            <w:pPr>
              <w:ind w:left="106" w:right="175" w:firstLine="284"/>
              <w:jc w:val="both"/>
              <w:rPr>
                <w:b/>
                <w:i/>
                <w:szCs w:val="24"/>
              </w:rPr>
            </w:pPr>
            <w:r>
              <w:rPr>
                <w:b/>
                <w:i/>
                <w:szCs w:val="24"/>
              </w:rPr>
              <w:t>Atsižvelgta iš dalies.</w:t>
            </w:r>
          </w:p>
          <w:p w14:paraId="11D2DE53" w14:textId="2A75C2B8" w:rsidR="00501458" w:rsidRPr="00B51683" w:rsidRDefault="00501458" w:rsidP="002125B3">
            <w:pPr>
              <w:pStyle w:val="Sraopastraipa"/>
              <w:numPr>
                <w:ilvl w:val="0"/>
                <w:numId w:val="13"/>
              </w:numPr>
              <w:ind w:left="132" w:right="98" w:firstLine="348"/>
              <w:jc w:val="both"/>
              <w:rPr>
                <w:b/>
                <w:bCs/>
                <w:i/>
              </w:rPr>
            </w:pPr>
            <w:r w:rsidRPr="000759BF">
              <w:rPr>
                <w:i/>
                <w:szCs w:val="24"/>
              </w:rPr>
              <w:t xml:space="preserve"> </w:t>
            </w:r>
            <w:r w:rsidR="00D914A2">
              <w:rPr>
                <w:i/>
                <w:szCs w:val="24"/>
              </w:rPr>
              <w:t xml:space="preserve">Aplinkos ministerija pritaria </w:t>
            </w:r>
            <w:r w:rsidRPr="000759BF">
              <w:rPr>
                <w:i/>
                <w:szCs w:val="24"/>
              </w:rPr>
              <w:t>siūlymui peržiūrėti rekonstravimo sąvoką</w:t>
            </w:r>
            <w:r w:rsidR="007B2F03" w:rsidRPr="000759BF">
              <w:rPr>
                <w:i/>
                <w:szCs w:val="24"/>
              </w:rPr>
              <w:t xml:space="preserve"> ir (ar) jos turinio poįstatyminį teisinį reguliavimą, aiškiau nustatant atskirtį tarp rekonstravimo ir naujos statybos, įvardinant pertvarkomos statinio dalies proporcijas ar įvedant kitus konkretesnius atskirties kriterijus</w:t>
            </w:r>
            <w:r w:rsidRPr="000759BF">
              <w:rPr>
                <w:i/>
                <w:szCs w:val="24"/>
              </w:rPr>
              <w:t xml:space="preserve">. Atsižvelgiant į šio sąvokos apibrėžties reikšmę ir pasekmes statybos srities teisiniam reguliavimui, </w:t>
            </w:r>
            <w:r w:rsidR="00B51683">
              <w:rPr>
                <w:i/>
                <w:szCs w:val="24"/>
              </w:rPr>
              <w:t xml:space="preserve">rekonstravimo </w:t>
            </w:r>
            <w:r w:rsidRPr="000759BF">
              <w:rPr>
                <w:i/>
                <w:szCs w:val="24"/>
              </w:rPr>
              <w:t xml:space="preserve">sąvokai apibrėžti </w:t>
            </w:r>
            <w:r w:rsidR="00B51683" w:rsidRPr="005E18EC">
              <w:rPr>
                <w:i/>
                <w:szCs w:val="24"/>
              </w:rPr>
              <w:t xml:space="preserve">2022-08-19 Aplinkos ministerija </w:t>
            </w:r>
            <w:r w:rsidR="00B51683">
              <w:rPr>
                <w:i/>
                <w:szCs w:val="24"/>
              </w:rPr>
              <w:t>organizavo</w:t>
            </w:r>
            <w:r w:rsidR="00B51683" w:rsidRPr="005E18EC">
              <w:rPr>
                <w:i/>
                <w:szCs w:val="24"/>
              </w:rPr>
              <w:t xml:space="preserve"> (nuotoliniu būdu)</w:t>
            </w:r>
            <w:r w:rsidR="00B51683">
              <w:rPr>
                <w:i/>
                <w:szCs w:val="24"/>
              </w:rPr>
              <w:t xml:space="preserve"> </w:t>
            </w:r>
            <w:r w:rsidRPr="000759BF">
              <w:rPr>
                <w:i/>
                <w:szCs w:val="24"/>
              </w:rPr>
              <w:t>platesnio rat</w:t>
            </w:r>
            <w:r w:rsidR="00B51683">
              <w:rPr>
                <w:i/>
                <w:szCs w:val="24"/>
              </w:rPr>
              <w:t>o suinteresuotų pusių diskusiją,</w:t>
            </w:r>
            <w:r w:rsidR="00D949DC">
              <w:rPr>
                <w:i/>
                <w:szCs w:val="24"/>
              </w:rPr>
              <w:t xml:space="preserve"> </w:t>
            </w:r>
            <w:r w:rsidR="005E18EC" w:rsidRPr="005E18EC">
              <w:rPr>
                <w:i/>
                <w:szCs w:val="24"/>
              </w:rPr>
              <w:t>susitikimą su socialiniais partneriais.</w:t>
            </w:r>
          </w:p>
          <w:p w14:paraId="379D5940" w14:textId="395E652D" w:rsidR="00B51683" w:rsidRPr="00C74CD6" w:rsidRDefault="00C74CD6" w:rsidP="002125B3">
            <w:pPr>
              <w:pStyle w:val="Sraopastraipa"/>
              <w:numPr>
                <w:ilvl w:val="0"/>
                <w:numId w:val="13"/>
              </w:numPr>
              <w:ind w:left="132" w:right="98" w:firstLine="348"/>
              <w:jc w:val="both"/>
              <w:rPr>
                <w:i/>
                <w:szCs w:val="24"/>
              </w:rPr>
            </w:pPr>
            <w:r w:rsidRPr="00C74CD6">
              <w:rPr>
                <w:i/>
                <w:szCs w:val="24"/>
                <w:lang w:eastAsia="ar-SA"/>
              </w:rPr>
              <w:t xml:space="preserve">Lietuvos Respublikos </w:t>
            </w:r>
            <w:r w:rsidRPr="00C74CD6">
              <w:rPr>
                <w:bCs/>
                <w:i/>
                <w:szCs w:val="24"/>
                <w:lang w:eastAsia="lt-LT"/>
              </w:rPr>
              <w:t>statybos įstatymo Nr. I-1240 2, 14, 17, 18, 24, 27, 28, 34, 35, 39, 47, 55 straipsnių ir 1 priedo pakeitimo ir papildymo 10</w:t>
            </w:r>
            <w:r w:rsidRPr="00C74CD6">
              <w:rPr>
                <w:bCs/>
                <w:i/>
                <w:szCs w:val="24"/>
                <w:vertAlign w:val="superscript"/>
                <w:lang w:eastAsia="lt-LT"/>
              </w:rPr>
              <w:t>1</w:t>
            </w:r>
            <w:r w:rsidRPr="00C74CD6">
              <w:rPr>
                <w:bCs/>
                <w:i/>
                <w:szCs w:val="24"/>
                <w:lang w:eastAsia="lt-LT"/>
              </w:rPr>
              <w:t xml:space="preserve"> </w:t>
            </w:r>
            <w:r w:rsidRPr="00C74CD6">
              <w:rPr>
                <w:bCs/>
                <w:i/>
                <w:szCs w:val="24"/>
                <w:vertAlign w:val="superscript"/>
                <w:lang w:eastAsia="lt-LT"/>
              </w:rPr>
              <w:t xml:space="preserve"> </w:t>
            </w:r>
            <w:r w:rsidRPr="00C74CD6">
              <w:rPr>
                <w:bCs/>
                <w:i/>
                <w:szCs w:val="24"/>
                <w:lang w:eastAsia="lt-LT"/>
              </w:rPr>
              <w:t>straipsniu</w:t>
            </w:r>
            <w:r w:rsidRPr="00C74CD6">
              <w:rPr>
                <w:i/>
                <w:szCs w:val="24"/>
              </w:rPr>
              <w:t xml:space="preserve"> projektas </w:t>
            </w:r>
            <w:r w:rsidRPr="00C74CD6">
              <w:rPr>
                <w:bCs/>
                <w:i/>
              </w:rPr>
              <w:t>2022-08-26</w:t>
            </w:r>
            <w:r>
              <w:rPr>
                <w:i/>
                <w:szCs w:val="24"/>
              </w:rPr>
              <w:t xml:space="preserve"> paskelbtas Teisės aktų informacinėje sistemoje Nr. 22-11926</w:t>
            </w:r>
            <w:r>
              <w:rPr>
                <w:rStyle w:val="Puslapioinaosnuoroda"/>
                <w:i/>
                <w:szCs w:val="24"/>
              </w:rPr>
              <w:footnoteReference w:id="3"/>
            </w:r>
            <w:r>
              <w:rPr>
                <w:i/>
                <w:szCs w:val="24"/>
              </w:rPr>
              <w:t xml:space="preserve"> </w:t>
            </w:r>
          </w:p>
          <w:p w14:paraId="433E0FA2" w14:textId="4570FC98" w:rsidR="00501458" w:rsidRPr="007B62C0" w:rsidRDefault="00501458" w:rsidP="002125B3">
            <w:pPr>
              <w:pStyle w:val="Sraopastraipa"/>
              <w:numPr>
                <w:ilvl w:val="0"/>
                <w:numId w:val="13"/>
              </w:numPr>
              <w:ind w:left="132" w:right="98" w:firstLine="348"/>
              <w:jc w:val="both"/>
              <w:rPr>
                <w:i/>
              </w:rPr>
            </w:pPr>
            <w:r w:rsidRPr="007B62C0">
              <w:rPr>
                <w:i/>
                <w:szCs w:val="24"/>
              </w:rPr>
              <w:t>Rengiant Statybos kodeksą</w:t>
            </w:r>
            <w:r>
              <w:rPr>
                <w:i/>
                <w:szCs w:val="24"/>
              </w:rPr>
              <w:t>,</w:t>
            </w:r>
            <w:r w:rsidRPr="007B62C0">
              <w:rPr>
                <w:i/>
                <w:szCs w:val="24"/>
              </w:rPr>
              <w:t xml:space="preserve"> </w:t>
            </w:r>
            <w:r w:rsidR="005E18EC">
              <w:rPr>
                <w:i/>
                <w:szCs w:val="24"/>
              </w:rPr>
              <w:t xml:space="preserve">numatoma </w:t>
            </w:r>
            <w:r w:rsidRPr="007B62C0">
              <w:rPr>
                <w:i/>
                <w:noProof/>
                <w:szCs w:val="24"/>
              </w:rPr>
              <w:t>sistemiškai</w:t>
            </w:r>
            <w:r w:rsidRPr="007B62C0">
              <w:rPr>
                <w:i/>
                <w:szCs w:val="24"/>
              </w:rPr>
              <w:t xml:space="preserve"> peržiūrėti </w:t>
            </w:r>
            <w:r w:rsidRPr="007B62C0">
              <w:rPr>
                <w:i/>
              </w:rPr>
              <w:t>visas sąvokas, įskaitant ir statybos rūšis.</w:t>
            </w:r>
            <w:r w:rsidRPr="007B62C0">
              <w:rPr>
                <w:i/>
                <w:szCs w:val="24"/>
              </w:rPr>
              <w:t xml:space="preserve"> </w:t>
            </w:r>
          </w:p>
          <w:p w14:paraId="3C525731" w14:textId="4C952C57" w:rsidR="00CC7DEC" w:rsidRDefault="00CC7DEC" w:rsidP="0082191C">
            <w:pPr>
              <w:tabs>
                <w:tab w:val="left" w:pos="982"/>
              </w:tabs>
              <w:ind w:left="68" w:right="98" w:firstLine="652"/>
              <w:jc w:val="both"/>
              <w:rPr>
                <w:b/>
                <w:bCs/>
              </w:rPr>
            </w:pPr>
          </w:p>
          <w:p w14:paraId="10A0B029" w14:textId="77777777" w:rsidR="00A24316" w:rsidRPr="00DE581B" w:rsidRDefault="00A24316" w:rsidP="00A24316">
            <w:pPr>
              <w:ind w:left="106" w:right="175" w:firstLine="284"/>
              <w:jc w:val="both"/>
              <w:rPr>
                <w:b/>
                <w:szCs w:val="24"/>
              </w:rPr>
            </w:pPr>
            <w:r w:rsidRPr="00DE581B">
              <w:rPr>
                <w:b/>
                <w:szCs w:val="24"/>
              </w:rPr>
              <w:t>Priimto sprendimo motyvai.</w:t>
            </w:r>
          </w:p>
          <w:p w14:paraId="58A592DB" w14:textId="1BF11199" w:rsidR="00C11C22" w:rsidRDefault="00A674B8" w:rsidP="008A6886">
            <w:pPr>
              <w:ind w:left="131" w:right="98" w:firstLine="284"/>
              <w:jc w:val="both"/>
            </w:pPr>
            <w:r>
              <w:t>Apsvarstytą</w:t>
            </w:r>
            <w:r w:rsidR="0053263D">
              <w:t xml:space="preserve"> teisinio reguliavimo pokyčio vertinimą sutapatinti su Statybos kodekso rengimu, </w:t>
            </w:r>
            <w:r w:rsidR="00057916">
              <w:t xml:space="preserve">kurio metu numatoma peržiūrėti </w:t>
            </w:r>
            <w:r w:rsidR="003F4D9B">
              <w:t xml:space="preserve">visas </w:t>
            </w:r>
            <w:r w:rsidR="00057916">
              <w:t>sąvokas, įskaitant ir statybos rūšis.</w:t>
            </w:r>
          </w:p>
          <w:p w14:paraId="656ED83B" w14:textId="7D1FFFAC" w:rsidR="00CD44AF" w:rsidRDefault="00CD44AF" w:rsidP="008A6886">
            <w:pPr>
              <w:ind w:left="68" w:right="98" w:firstLine="284"/>
              <w:jc w:val="both"/>
              <w:rPr>
                <w:szCs w:val="24"/>
              </w:rPr>
            </w:pPr>
            <w:r w:rsidRPr="00A220BF">
              <w:rPr>
                <w:szCs w:val="24"/>
              </w:rPr>
              <w:t>2022-07-29 Aplinkos ministerija susitiko (</w:t>
            </w:r>
            <w:r w:rsidR="003C4B1D">
              <w:rPr>
                <w:szCs w:val="24"/>
              </w:rPr>
              <w:t>nuotoliniu būdu</w:t>
            </w:r>
            <w:r w:rsidRPr="00A220BF">
              <w:rPr>
                <w:szCs w:val="24"/>
              </w:rPr>
              <w:t>) su socialiniais partneriais ir aptarė STT</w:t>
            </w:r>
            <w:r>
              <w:rPr>
                <w:szCs w:val="24"/>
              </w:rPr>
              <w:t xml:space="preserve"> pasiūlymą.</w:t>
            </w:r>
          </w:p>
          <w:p w14:paraId="686A454B" w14:textId="1DA44145" w:rsidR="00CD44AF" w:rsidRDefault="00CD44AF" w:rsidP="008A6886">
            <w:pPr>
              <w:ind w:left="68" w:right="98" w:firstLine="284"/>
              <w:jc w:val="both"/>
              <w:rPr>
                <w:szCs w:val="24"/>
              </w:rPr>
            </w:pPr>
            <w:r>
              <w:rPr>
                <w:szCs w:val="24"/>
              </w:rPr>
              <w:t>Susitikimo metu buvo svarstomas rekonstravimo sąvokos keitim</w:t>
            </w:r>
            <w:r w:rsidR="00CB16A2">
              <w:rPr>
                <w:szCs w:val="24"/>
              </w:rPr>
              <w:t>o klausimas</w:t>
            </w:r>
            <w:r>
              <w:rPr>
                <w:szCs w:val="24"/>
              </w:rPr>
              <w:t xml:space="preserve"> ir dėl kokių priežasčių statytojai renkasi statybos rūšį rekonstravim</w:t>
            </w:r>
            <w:r w:rsidR="00586805">
              <w:rPr>
                <w:szCs w:val="24"/>
              </w:rPr>
              <w:t>ą</w:t>
            </w:r>
            <w:r>
              <w:rPr>
                <w:szCs w:val="24"/>
              </w:rPr>
              <w:t>:</w:t>
            </w:r>
          </w:p>
          <w:p w14:paraId="4FF143BC" w14:textId="1DC819F5" w:rsidR="00CD44AF" w:rsidRDefault="00CD44AF" w:rsidP="008A6886">
            <w:pPr>
              <w:ind w:left="68" w:right="98" w:firstLine="284"/>
              <w:jc w:val="both"/>
              <w:rPr>
                <w:szCs w:val="24"/>
              </w:rPr>
            </w:pPr>
            <w:r>
              <w:rPr>
                <w:szCs w:val="24"/>
              </w:rPr>
              <w:t>- problemos (bendros</w:t>
            </w:r>
            <w:r w:rsidR="00190356">
              <w:rPr>
                <w:rStyle w:val="Komentaronuoroda"/>
              </w:rPr>
              <w:t xml:space="preserve">, </w:t>
            </w:r>
            <w:r>
              <w:rPr>
                <w:szCs w:val="24"/>
              </w:rPr>
              <w:t xml:space="preserve">tiek </w:t>
            </w:r>
            <w:r w:rsidR="008A6886">
              <w:rPr>
                <w:szCs w:val="24"/>
              </w:rPr>
              <w:t>rekonstravimui</w:t>
            </w:r>
            <w:r>
              <w:rPr>
                <w:szCs w:val="24"/>
              </w:rPr>
              <w:t>, tiek naujai statybai)</w:t>
            </w:r>
            <w:r w:rsidR="00586805">
              <w:rPr>
                <w:szCs w:val="24"/>
              </w:rPr>
              <w:t>,</w:t>
            </w:r>
            <w:r>
              <w:rPr>
                <w:szCs w:val="24"/>
              </w:rPr>
              <w:t xml:space="preserve"> susijusios su užstatymo tankumu, aukštingumu, </w:t>
            </w:r>
            <w:r w:rsidR="00190356">
              <w:rPr>
                <w:szCs w:val="24"/>
              </w:rPr>
              <w:t>statinių</w:t>
            </w:r>
            <w:r>
              <w:rPr>
                <w:szCs w:val="24"/>
              </w:rPr>
              <w:t xml:space="preserve"> skaičiumi, galėtų būti sprendžiamos per teritorijų planavimą, pvz.</w:t>
            </w:r>
            <w:r w:rsidR="00586805">
              <w:rPr>
                <w:szCs w:val="24"/>
              </w:rPr>
              <w:t>,</w:t>
            </w:r>
            <w:r>
              <w:rPr>
                <w:szCs w:val="24"/>
              </w:rPr>
              <w:t xml:space="preserve"> saugomoje teritorijoje </w:t>
            </w:r>
            <w:r w:rsidR="00190356">
              <w:rPr>
                <w:szCs w:val="24"/>
              </w:rPr>
              <w:t>numatant galimą statybą</w:t>
            </w:r>
            <w:r>
              <w:rPr>
                <w:szCs w:val="24"/>
              </w:rPr>
              <w:t>, neišskiriant statybos rūšies, tačiau apribojant rodiklius (užstatymo plot</w:t>
            </w:r>
            <w:r w:rsidR="00586805">
              <w:rPr>
                <w:szCs w:val="24"/>
              </w:rPr>
              <w:t>ą</w:t>
            </w:r>
            <w:r>
              <w:rPr>
                <w:szCs w:val="24"/>
              </w:rPr>
              <w:t>, tankum</w:t>
            </w:r>
            <w:r w:rsidR="00586805">
              <w:rPr>
                <w:szCs w:val="24"/>
              </w:rPr>
              <w:t>ą</w:t>
            </w:r>
            <w:r>
              <w:rPr>
                <w:szCs w:val="24"/>
              </w:rPr>
              <w:t xml:space="preserve"> ar kitus ribojančius parametrus)</w:t>
            </w:r>
            <w:r w:rsidR="00586805">
              <w:rPr>
                <w:szCs w:val="24"/>
              </w:rPr>
              <w:t>;</w:t>
            </w:r>
            <w:r>
              <w:rPr>
                <w:szCs w:val="24"/>
              </w:rPr>
              <w:t xml:space="preserve"> </w:t>
            </w:r>
          </w:p>
          <w:p w14:paraId="75C055F1" w14:textId="079EE354" w:rsidR="00CD44AF" w:rsidRDefault="00CD44AF" w:rsidP="008A6886">
            <w:pPr>
              <w:ind w:left="68" w:right="98" w:firstLine="284"/>
              <w:jc w:val="both"/>
              <w:rPr>
                <w:szCs w:val="24"/>
              </w:rPr>
            </w:pPr>
            <w:r>
              <w:rPr>
                <w:szCs w:val="24"/>
              </w:rPr>
              <w:t xml:space="preserve">- lengvesni normatyviniai reikalavimai (gaisrinės saugos, </w:t>
            </w:r>
            <w:r w:rsidR="00190356">
              <w:rPr>
                <w:szCs w:val="24"/>
              </w:rPr>
              <w:t>energinio naudingumo</w:t>
            </w:r>
            <w:r>
              <w:rPr>
                <w:szCs w:val="24"/>
              </w:rPr>
              <w:t xml:space="preserve"> klasės), atkreiptas dėmesys, kad problema </w:t>
            </w:r>
            <w:r w:rsidR="00586805">
              <w:rPr>
                <w:szCs w:val="24"/>
              </w:rPr>
              <w:t xml:space="preserve">– </w:t>
            </w:r>
            <w:r>
              <w:rPr>
                <w:szCs w:val="24"/>
              </w:rPr>
              <w:t xml:space="preserve">ne </w:t>
            </w:r>
            <w:r w:rsidR="008A6886">
              <w:rPr>
                <w:szCs w:val="24"/>
              </w:rPr>
              <w:t>rekonstravimo</w:t>
            </w:r>
            <w:r>
              <w:rPr>
                <w:szCs w:val="24"/>
              </w:rPr>
              <w:t xml:space="preserve"> sąvok</w:t>
            </w:r>
            <w:r w:rsidR="00586805">
              <w:rPr>
                <w:szCs w:val="24"/>
              </w:rPr>
              <w:t>a</w:t>
            </w:r>
            <w:r>
              <w:rPr>
                <w:szCs w:val="24"/>
              </w:rPr>
              <w:t xml:space="preserve">, o išimtiniai reikalavimai ją atliekant. </w:t>
            </w:r>
            <w:r w:rsidR="00586805">
              <w:rPr>
                <w:szCs w:val="24"/>
              </w:rPr>
              <w:t>Sustabdyti r</w:t>
            </w:r>
            <w:r>
              <w:rPr>
                <w:szCs w:val="24"/>
              </w:rPr>
              <w:t>ekonstr</w:t>
            </w:r>
            <w:r w:rsidR="008A6886">
              <w:rPr>
                <w:szCs w:val="24"/>
              </w:rPr>
              <w:t>avimo</w:t>
            </w:r>
            <w:r>
              <w:rPr>
                <w:szCs w:val="24"/>
              </w:rPr>
              <w:t xml:space="preserve"> masiškumą galėtų reikalavimų didinimas arba vienodinimas</w:t>
            </w:r>
            <w:r w:rsidR="00586805">
              <w:rPr>
                <w:szCs w:val="24"/>
              </w:rPr>
              <w:t>;</w:t>
            </w:r>
          </w:p>
          <w:p w14:paraId="6EADE5CD" w14:textId="07B1F103" w:rsidR="00CD44AF" w:rsidRDefault="00CD44AF" w:rsidP="008A6886">
            <w:pPr>
              <w:ind w:left="68" w:right="98" w:firstLine="284"/>
              <w:jc w:val="both"/>
              <w:rPr>
                <w:szCs w:val="24"/>
              </w:rPr>
            </w:pPr>
            <w:r>
              <w:rPr>
                <w:szCs w:val="24"/>
              </w:rPr>
              <w:t>-</w:t>
            </w:r>
            <w:r w:rsidR="008A6886">
              <w:rPr>
                <w:szCs w:val="24"/>
              </w:rPr>
              <w:t xml:space="preserve"> </w:t>
            </w:r>
            <w:r>
              <w:rPr>
                <w:szCs w:val="24"/>
              </w:rPr>
              <w:t xml:space="preserve">visuomenės požiūriu rekonstravimo sąvoka suprantama, kai prie pastato pristatoma dalis pastato ar </w:t>
            </w:r>
            <w:r w:rsidR="00586805">
              <w:rPr>
                <w:szCs w:val="24"/>
              </w:rPr>
              <w:t xml:space="preserve">ji </w:t>
            </w:r>
            <w:r>
              <w:rPr>
                <w:szCs w:val="24"/>
              </w:rPr>
              <w:t xml:space="preserve">perstatoma, tačiau dažnu atveju pastatas būna visiškai išardomas (paliekama menka </w:t>
            </w:r>
            <w:r w:rsidR="00586805">
              <w:rPr>
                <w:szCs w:val="24"/>
              </w:rPr>
              <w:t>jo</w:t>
            </w:r>
            <w:r w:rsidR="008A6886">
              <w:rPr>
                <w:szCs w:val="24"/>
              </w:rPr>
              <w:t xml:space="preserve"> </w:t>
            </w:r>
            <w:r>
              <w:rPr>
                <w:szCs w:val="24"/>
              </w:rPr>
              <w:t xml:space="preserve">dalis) ir jo vietoje atsiranda visai kitoks </w:t>
            </w:r>
            <w:r w:rsidR="00586805">
              <w:rPr>
                <w:szCs w:val="24"/>
              </w:rPr>
              <w:t xml:space="preserve">– </w:t>
            </w:r>
            <w:r>
              <w:rPr>
                <w:szCs w:val="24"/>
              </w:rPr>
              <w:t>tiek tūriu, tiek aukščiu, tiek archi</w:t>
            </w:r>
            <w:r w:rsidR="00190356">
              <w:rPr>
                <w:szCs w:val="24"/>
              </w:rPr>
              <w:t xml:space="preserve">tektūriniais sprendimais </w:t>
            </w:r>
            <w:r w:rsidR="00586805">
              <w:rPr>
                <w:szCs w:val="24"/>
              </w:rPr>
              <w:t xml:space="preserve">– </w:t>
            </w:r>
            <w:r w:rsidR="00190356">
              <w:rPr>
                <w:szCs w:val="24"/>
              </w:rPr>
              <w:t>statinys</w:t>
            </w:r>
            <w:r>
              <w:rPr>
                <w:szCs w:val="24"/>
              </w:rPr>
              <w:t>. Žodžio „rekonstravimas“ neatitinkanti prasmė suponuoja</w:t>
            </w:r>
            <w:r w:rsidR="009A0C51">
              <w:rPr>
                <w:szCs w:val="24"/>
              </w:rPr>
              <w:t xml:space="preserve"> nuomonę</w:t>
            </w:r>
            <w:r>
              <w:rPr>
                <w:szCs w:val="24"/>
              </w:rPr>
              <w:t>, kad toks statinys atsirado neteisėtai, korupcin</w:t>
            </w:r>
            <w:r w:rsidR="008A6886">
              <w:rPr>
                <w:szCs w:val="24"/>
              </w:rPr>
              <w:t>ėje</w:t>
            </w:r>
            <w:r>
              <w:rPr>
                <w:szCs w:val="24"/>
              </w:rPr>
              <w:t xml:space="preserve"> aplink</w:t>
            </w:r>
            <w:r w:rsidR="008A6886">
              <w:rPr>
                <w:szCs w:val="24"/>
              </w:rPr>
              <w:t>oje</w:t>
            </w:r>
            <w:r>
              <w:rPr>
                <w:szCs w:val="24"/>
              </w:rPr>
              <w:t xml:space="preserve">. </w:t>
            </w:r>
          </w:p>
          <w:p w14:paraId="2055CF01" w14:textId="3E9B8C5A" w:rsidR="00CD44AF" w:rsidRDefault="00A35E72" w:rsidP="008A6886">
            <w:pPr>
              <w:ind w:left="68" w:right="98" w:firstLine="284"/>
              <w:jc w:val="both"/>
              <w:rPr>
                <w:szCs w:val="24"/>
              </w:rPr>
            </w:pPr>
            <w:r>
              <w:rPr>
                <w:szCs w:val="24"/>
              </w:rPr>
              <w:t>I</w:t>
            </w:r>
            <w:r w:rsidR="00CD44AF">
              <w:rPr>
                <w:szCs w:val="24"/>
              </w:rPr>
              <w:t>ki 2010 m. spalio mėnesio Statybos įstatyme galiojo rekonstravimo sąvoka su apibrėžta procentine 10 proc.</w:t>
            </w:r>
            <w:r w:rsidR="008A6886">
              <w:rPr>
                <w:szCs w:val="24"/>
              </w:rPr>
              <w:t xml:space="preserve"> dalimi, todėl tokio reguliavimo klausimas svarstytinas </w:t>
            </w:r>
            <w:r w:rsidR="00CD44AF">
              <w:rPr>
                <w:szCs w:val="24"/>
              </w:rPr>
              <w:t>(nuo kažkurio momento, viršijus statinio</w:t>
            </w:r>
            <w:r>
              <w:rPr>
                <w:szCs w:val="24"/>
              </w:rPr>
              <w:t>,</w:t>
            </w:r>
            <w:r w:rsidR="00CD44AF">
              <w:rPr>
                <w:szCs w:val="24"/>
              </w:rPr>
              <w:t xml:space="preserve"> pvz.</w:t>
            </w:r>
            <w:r>
              <w:rPr>
                <w:szCs w:val="24"/>
              </w:rPr>
              <w:t>,</w:t>
            </w:r>
            <w:r w:rsidR="00CD44AF">
              <w:rPr>
                <w:szCs w:val="24"/>
              </w:rPr>
              <w:t xml:space="preserve"> tūrį, konstrukciniai pakeitimai). Tačiau t</w:t>
            </w:r>
            <w:r>
              <w:rPr>
                <w:szCs w:val="24"/>
              </w:rPr>
              <w:t>ada</w:t>
            </w:r>
            <w:r w:rsidR="00CD44AF">
              <w:rPr>
                <w:szCs w:val="24"/>
              </w:rPr>
              <w:t xml:space="preserve"> nebetenka prasmės statybos rūšys. Atkreiptas dėmesys į tai, kad rekonstravimas visada buvo traktuojama</w:t>
            </w:r>
            <w:r w:rsidR="008A6886">
              <w:rPr>
                <w:szCs w:val="24"/>
              </w:rPr>
              <w:t>s</w:t>
            </w:r>
            <w:r w:rsidR="00CD44AF">
              <w:rPr>
                <w:szCs w:val="24"/>
              </w:rPr>
              <w:t xml:space="preserve"> kaip statyba vietoje buvusio s</w:t>
            </w:r>
            <w:r w:rsidR="00190356">
              <w:rPr>
                <w:szCs w:val="24"/>
              </w:rPr>
              <w:t>tatinio, tačiau teismų suformuot</w:t>
            </w:r>
            <w:r>
              <w:rPr>
                <w:szCs w:val="24"/>
              </w:rPr>
              <w:t>a</w:t>
            </w:r>
            <w:r w:rsidR="008A6886">
              <w:rPr>
                <w:szCs w:val="24"/>
              </w:rPr>
              <w:t xml:space="preserve"> praktika</w:t>
            </w:r>
            <w:r w:rsidR="00CD44AF">
              <w:rPr>
                <w:szCs w:val="24"/>
              </w:rPr>
              <w:t>, kad rekonstrukcija galima, jei numatytoje statyti vietoja yra pamato ar perdangos elementas</w:t>
            </w:r>
            <w:r>
              <w:rPr>
                <w:szCs w:val="24"/>
              </w:rPr>
              <w:t>;</w:t>
            </w:r>
          </w:p>
          <w:p w14:paraId="16F311A3" w14:textId="1E7F2F3C" w:rsidR="00CD44AF" w:rsidRDefault="00CD44AF" w:rsidP="008A6886">
            <w:pPr>
              <w:ind w:left="68" w:right="98" w:firstLine="284"/>
              <w:jc w:val="both"/>
              <w:rPr>
                <w:szCs w:val="24"/>
              </w:rPr>
            </w:pPr>
            <w:r>
              <w:rPr>
                <w:szCs w:val="24"/>
              </w:rPr>
              <w:t>- pvz.</w:t>
            </w:r>
            <w:r w:rsidR="00A35E72">
              <w:rPr>
                <w:szCs w:val="24"/>
              </w:rPr>
              <w:t>,</w:t>
            </w:r>
            <w:r>
              <w:rPr>
                <w:szCs w:val="24"/>
              </w:rPr>
              <w:t xml:space="preserve"> imant optimalų vidurkį, t. y. jei pusę statinio (50 proc.) perstatai ar pristatai, tai ir galėtų būti rekonstrukcija, viršijus būtų jau nauja statyba. </w:t>
            </w:r>
            <w:r w:rsidR="00A35E72">
              <w:rPr>
                <w:szCs w:val="24"/>
              </w:rPr>
              <w:t>A</w:t>
            </w:r>
            <w:r>
              <w:rPr>
                <w:szCs w:val="24"/>
              </w:rPr>
              <w:t xml:space="preserve">ptartas ir </w:t>
            </w:r>
            <w:r w:rsidR="00A35E72">
              <w:rPr>
                <w:szCs w:val="24"/>
              </w:rPr>
              <w:t>pa</w:t>
            </w:r>
            <w:r>
              <w:rPr>
                <w:szCs w:val="24"/>
              </w:rPr>
              <w:t xml:space="preserve">siūlymas </w:t>
            </w:r>
            <w:r w:rsidR="009A0C51">
              <w:rPr>
                <w:szCs w:val="24"/>
              </w:rPr>
              <w:t xml:space="preserve">perstatyti ar pristatyti </w:t>
            </w:r>
            <w:r>
              <w:rPr>
                <w:szCs w:val="24"/>
              </w:rPr>
              <w:t>10 proc. statinio.</w:t>
            </w:r>
          </w:p>
          <w:p w14:paraId="4C8264EF" w14:textId="77777777" w:rsidR="00057916" w:rsidRDefault="00057916" w:rsidP="008A6886">
            <w:pPr>
              <w:ind w:left="131" w:right="98" w:firstLine="284"/>
              <w:jc w:val="both"/>
              <w:rPr>
                <w:szCs w:val="24"/>
              </w:rPr>
            </w:pPr>
          </w:p>
          <w:p w14:paraId="16D57D21" w14:textId="5CB5E8DC" w:rsidR="003E6286" w:rsidRDefault="005E18EC" w:rsidP="007605BB">
            <w:pPr>
              <w:tabs>
                <w:tab w:val="left" w:pos="994"/>
              </w:tabs>
              <w:ind w:left="-10" w:right="98" w:firstLine="284"/>
              <w:jc w:val="both"/>
              <w:rPr>
                <w:szCs w:val="24"/>
              </w:rPr>
            </w:pPr>
            <w:r>
              <w:rPr>
                <w:szCs w:val="24"/>
              </w:rPr>
              <w:t xml:space="preserve">Pasiūlymas aptartas </w:t>
            </w:r>
            <w:r w:rsidR="00B26B5B" w:rsidRPr="00A220BF">
              <w:rPr>
                <w:szCs w:val="24"/>
              </w:rPr>
              <w:t>2022-08-02</w:t>
            </w:r>
            <w:r>
              <w:rPr>
                <w:szCs w:val="24"/>
              </w:rPr>
              <w:t xml:space="preserve"> susitikim</w:t>
            </w:r>
            <w:r w:rsidR="00A35E72">
              <w:rPr>
                <w:szCs w:val="24"/>
              </w:rPr>
              <w:t>e</w:t>
            </w:r>
            <w:r w:rsidR="00B26B5B">
              <w:rPr>
                <w:szCs w:val="24"/>
              </w:rPr>
              <w:t xml:space="preserve"> (</w:t>
            </w:r>
            <w:r w:rsidR="003C4B1D">
              <w:rPr>
                <w:szCs w:val="24"/>
              </w:rPr>
              <w:t>nuotoliniu būdu</w:t>
            </w:r>
            <w:r w:rsidR="00B26B5B">
              <w:rPr>
                <w:szCs w:val="24"/>
              </w:rPr>
              <w:t>) su STT atstovais</w:t>
            </w:r>
            <w:r w:rsidR="00A35E72">
              <w:rPr>
                <w:szCs w:val="24"/>
              </w:rPr>
              <w:t xml:space="preserve">. Jie </w:t>
            </w:r>
            <w:r w:rsidR="003E6286">
              <w:rPr>
                <w:szCs w:val="24"/>
              </w:rPr>
              <w:t>atkreipė dėmesį</w:t>
            </w:r>
            <w:r w:rsidR="00333917">
              <w:rPr>
                <w:szCs w:val="24"/>
              </w:rPr>
              <w:t>, kad</w:t>
            </w:r>
            <w:r w:rsidR="003E6286">
              <w:rPr>
                <w:szCs w:val="24"/>
              </w:rPr>
              <w:t>:</w:t>
            </w:r>
          </w:p>
          <w:p w14:paraId="78C7F399" w14:textId="555059E3" w:rsidR="003E6286" w:rsidRPr="007605BB" w:rsidRDefault="007605BB" w:rsidP="007605BB">
            <w:pPr>
              <w:tabs>
                <w:tab w:val="left" w:pos="994"/>
              </w:tabs>
              <w:ind w:right="98" w:firstLine="415"/>
              <w:jc w:val="both"/>
              <w:rPr>
                <w:szCs w:val="24"/>
              </w:rPr>
            </w:pPr>
            <w:r>
              <w:rPr>
                <w:szCs w:val="24"/>
              </w:rPr>
              <w:t>- </w:t>
            </w:r>
            <w:r w:rsidR="003E6286" w:rsidRPr="007605BB">
              <w:rPr>
                <w:szCs w:val="24"/>
              </w:rPr>
              <w:t>problema yra dėl skirtingų reikalavimų naujai statybai ir rekonstr</w:t>
            </w:r>
            <w:r w:rsidR="00C93F3C">
              <w:rPr>
                <w:szCs w:val="24"/>
              </w:rPr>
              <w:t>avimui</w:t>
            </w:r>
            <w:r w:rsidR="003E6286" w:rsidRPr="007605BB">
              <w:rPr>
                <w:szCs w:val="24"/>
              </w:rPr>
              <w:t xml:space="preserve">, kad šiuo metu </w:t>
            </w:r>
            <w:r>
              <w:rPr>
                <w:szCs w:val="24"/>
              </w:rPr>
              <w:t>rekonstravimas</w:t>
            </w:r>
            <w:r w:rsidR="003E6286" w:rsidRPr="007605BB">
              <w:rPr>
                <w:szCs w:val="24"/>
              </w:rPr>
              <w:t xml:space="preserve"> gali būti įvard</w:t>
            </w:r>
            <w:r w:rsidR="00333917">
              <w:rPr>
                <w:szCs w:val="24"/>
              </w:rPr>
              <w:t>y</w:t>
            </w:r>
            <w:r w:rsidR="003E6286" w:rsidRPr="007605BB">
              <w:rPr>
                <w:szCs w:val="24"/>
              </w:rPr>
              <w:t>ta</w:t>
            </w:r>
            <w:r>
              <w:rPr>
                <w:szCs w:val="24"/>
              </w:rPr>
              <w:t>s kaip</w:t>
            </w:r>
            <w:r w:rsidR="003E6286" w:rsidRPr="007605BB">
              <w:rPr>
                <w:szCs w:val="24"/>
              </w:rPr>
              <w:t xml:space="preserve"> nauja statyba, tik su mažesniais reikalavimais ir atkreipė dėmesį, kad taip sumažinam</w:t>
            </w:r>
            <w:r w:rsidR="00190356" w:rsidRPr="007605BB">
              <w:rPr>
                <w:szCs w:val="24"/>
              </w:rPr>
              <w:t xml:space="preserve">os investicijos aplinkos ir </w:t>
            </w:r>
            <w:r w:rsidR="003E6286" w:rsidRPr="007605BB">
              <w:rPr>
                <w:szCs w:val="24"/>
              </w:rPr>
              <w:t>statinio naudotojų</w:t>
            </w:r>
            <w:r w:rsidR="006B784F" w:rsidRPr="007605BB">
              <w:rPr>
                <w:szCs w:val="24"/>
              </w:rPr>
              <w:t xml:space="preserve"> sąskaita;</w:t>
            </w:r>
            <w:r w:rsidR="003E6286" w:rsidRPr="007605BB">
              <w:rPr>
                <w:szCs w:val="24"/>
              </w:rPr>
              <w:t xml:space="preserve"> </w:t>
            </w:r>
          </w:p>
          <w:p w14:paraId="41A538AE" w14:textId="10F13074" w:rsidR="003E6286" w:rsidRPr="003E6286" w:rsidRDefault="007605BB" w:rsidP="007605BB">
            <w:pPr>
              <w:pStyle w:val="Sraopastraipa"/>
              <w:tabs>
                <w:tab w:val="left" w:pos="994"/>
              </w:tabs>
              <w:ind w:left="415" w:right="98"/>
              <w:jc w:val="both"/>
              <w:rPr>
                <w:szCs w:val="24"/>
              </w:rPr>
            </w:pPr>
            <w:r>
              <w:rPr>
                <w:szCs w:val="24"/>
              </w:rPr>
              <w:t>- </w:t>
            </w:r>
            <w:r w:rsidR="003E6286">
              <w:rPr>
                <w:szCs w:val="24"/>
              </w:rPr>
              <w:t>nauji statiniai atsiranda saugomose teritorijose</w:t>
            </w:r>
            <w:r w:rsidR="006B784F">
              <w:rPr>
                <w:szCs w:val="24"/>
              </w:rPr>
              <w:t>;</w:t>
            </w:r>
          </w:p>
          <w:p w14:paraId="4B2078D2" w14:textId="003D4B16" w:rsidR="00CC7DEC" w:rsidRDefault="006B784F" w:rsidP="008A6886">
            <w:pPr>
              <w:ind w:left="131" w:right="98" w:firstLine="284"/>
              <w:jc w:val="both"/>
              <w:rPr>
                <w:szCs w:val="24"/>
              </w:rPr>
            </w:pPr>
            <w:r>
              <w:rPr>
                <w:szCs w:val="24"/>
              </w:rPr>
              <w:t>Aplinkos ministerija atkreip</w:t>
            </w:r>
            <w:r w:rsidR="005E18EC">
              <w:rPr>
                <w:szCs w:val="24"/>
              </w:rPr>
              <w:t>ia</w:t>
            </w:r>
            <w:r>
              <w:rPr>
                <w:szCs w:val="24"/>
              </w:rPr>
              <w:t xml:space="preserve"> dėmesį, </w:t>
            </w:r>
            <w:r w:rsidR="005E18EC">
              <w:rPr>
                <w:szCs w:val="24"/>
              </w:rPr>
              <w:t xml:space="preserve">kad </w:t>
            </w:r>
            <w:r w:rsidR="007605BB">
              <w:rPr>
                <w:szCs w:val="24"/>
              </w:rPr>
              <w:t>statiniai</w:t>
            </w:r>
            <w:r>
              <w:rPr>
                <w:szCs w:val="24"/>
              </w:rPr>
              <w:t xml:space="preserve"> turi atitikti ir teritorijų planavimo dokumentus, bet teritorijų planavimo dokumentai turi būti vertinami pagal tuo metu</w:t>
            </w:r>
            <w:r w:rsidR="00333917">
              <w:rPr>
                <w:szCs w:val="24"/>
              </w:rPr>
              <w:t>,</w:t>
            </w:r>
            <w:r>
              <w:rPr>
                <w:szCs w:val="24"/>
              </w:rPr>
              <w:t xml:space="preserve"> </w:t>
            </w:r>
            <w:r w:rsidR="00333917">
              <w:rPr>
                <w:szCs w:val="24"/>
              </w:rPr>
              <w:t xml:space="preserve">kai buvo vykdomos statybos, </w:t>
            </w:r>
            <w:r>
              <w:rPr>
                <w:szCs w:val="24"/>
              </w:rPr>
              <w:t>galiojusi</w:t>
            </w:r>
            <w:r w:rsidR="00333917">
              <w:rPr>
                <w:szCs w:val="24"/>
              </w:rPr>
              <w:t>u</w:t>
            </w:r>
            <w:r>
              <w:rPr>
                <w:szCs w:val="24"/>
              </w:rPr>
              <w:t>s reikalavimus</w:t>
            </w:r>
            <w:r w:rsidR="00333917">
              <w:rPr>
                <w:szCs w:val="24"/>
              </w:rPr>
              <w:t xml:space="preserve">. </w:t>
            </w:r>
            <w:r>
              <w:rPr>
                <w:szCs w:val="24"/>
              </w:rPr>
              <w:t xml:space="preserve"> Pritar</w:t>
            </w:r>
            <w:r w:rsidR="005E18EC">
              <w:rPr>
                <w:szCs w:val="24"/>
              </w:rPr>
              <w:t>ia</w:t>
            </w:r>
            <w:r>
              <w:rPr>
                <w:szCs w:val="24"/>
              </w:rPr>
              <w:t>, kad šiuo metu teisės aktai nereglamentuoja</w:t>
            </w:r>
            <w:r w:rsidR="009E16B7">
              <w:rPr>
                <w:szCs w:val="24"/>
              </w:rPr>
              <w:t>,</w:t>
            </w:r>
            <w:r>
              <w:rPr>
                <w:szCs w:val="24"/>
              </w:rPr>
              <w:t xml:space="preserve"> kokia statinio dalis turi išlikti, kad būtų aišku, kad atlieka</w:t>
            </w:r>
            <w:r w:rsidR="00C93F3C">
              <w:rPr>
                <w:szCs w:val="24"/>
              </w:rPr>
              <w:t>ma</w:t>
            </w:r>
            <w:r>
              <w:rPr>
                <w:szCs w:val="24"/>
              </w:rPr>
              <w:t xml:space="preserve"> statinio rekonstrukcija.</w:t>
            </w:r>
          </w:p>
          <w:p w14:paraId="7E5456F3" w14:textId="37C7EE7A" w:rsidR="000A09CE" w:rsidRPr="007B62C0" w:rsidRDefault="00280C29" w:rsidP="00CC7DEC">
            <w:pPr>
              <w:ind w:left="131" w:right="98" w:firstLine="589"/>
              <w:jc w:val="both"/>
              <w:rPr>
                <w:i/>
                <w:szCs w:val="24"/>
              </w:rPr>
            </w:pPr>
            <w:r w:rsidRPr="007B62C0">
              <w:rPr>
                <w:i/>
                <w:szCs w:val="24"/>
              </w:rPr>
              <w:t xml:space="preserve"> </w:t>
            </w:r>
          </w:p>
        </w:tc>
      </w:tr>
      <w:tr w:rsidR="00C11C22" w14:paraId="39BF7B57"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tcPr>
          <w:p w14:paraId="41C8F396" w14:textId="59767B55" w:rsidR="00C11C22" w:rsidRDefault="00C11C22"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84437DA" w14:textId="77777777" w:rsidR="00C11C22" w:rsidRPr="009F44D6" w:rsidRDefault="00C11C22" w:rsidP="009065FE">
            <w:pPr>
              <w:ind w:right="98" w:firstLine="851"/>
              <w:contextualSpacing/>
              <w:jc w:val="both"/>
              <w:rPr>
                <w:szCs w:val="24"/>
                <w:lang w:eastAsia="lt-LT"/>
              </w:rPr>
            </w:pPr>
            <w:r w:rsidRPr="009F44D6">
              <w:rPr>
                <w:szCs w:val="24"/>
                <w:lang w:eastAsia="lt-LT"/>
              </w:rPr>
              <w:t>1.4. Svarstyti dėl efektyvesnių savavališką statybą atgrasančių priemonių, pavyzdžiui, numatyti administracinę atsakomybę statytojams – juridinių asmenų vadovams ar kitiems atsakingiems asmenims už savavališką statybą, taip pat skaidrinti įmokos už savavališkos statybos įteisinimą apskaičiavimo principus, nepaliekant statybų sąnaudų vertės nustatymo vien pagal statytojo pasamdytą statinio projekto ekspertizę.</w:t>
            </w:r>
          </w:p>
          <w:p w14:paraId="72A3D3EC" w14:textId="77777777" w:rsidR="00C11C22" w:rsidRPr="009F44D6" w:rsidRDefault="00C11C22" w:rsidP="009065FE">
            <w:pPr>
              <w:ind w:right="98" w:firstLine="851"/>
              <w:contextualSpacing/>
              <w:jc w:val="both"/>
              <w:rPr>
                <w:szCs w:val="24"/>
                <w:lang w:eastAsia="lt-LT"/>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80C2CF" w14:textId="77777777" w:rsidR="00D557E4" w:rsidRDefault="00D557E4" w:rsidP="00D557E4">
            <w:pPr>
              <w:tabs>
                <w:tab w:val="left" w:pos="994"/>
              </w:tabs>
              <w:ind w:left="68" w:right="98" w:firstLine="489"/>
              <w:jc w:val="both"/>
              <w:rPr>
                <w:szCs w:val="24"/>
              </w:rPr>
            </w:pPr>
          </w:p>
          <w:p w14:paraId="23926C11" w14:textId="77777777" w:rsidR="00A24316" w:rsidRPr="00624BF0" w:rsidRDefault="00A24316" w:rsidP="00A24316">
            <w:pPr>
              <w:ind w:left="106" w:right="175" w:firstLine="284"/>
              <w:jc w:val="both"/>
              <w:rPr>
                <w:b/>
                <w:i/>
                <w:szCs w:val="24"/>
              </w:rPr>
            </w:pPr>
            <w:r>
              <w:rPr>
                <w:b/>
                <w:i/>
                <w:szCs w:val="24"/>
              </w:rPr>
              <w:t>Atsižvelgta iš dalies.</w:t>
            </w:r>
          </w:p>
          <w:p w14:paraId="79BD7F01" w14:textId="46F2E869" w:rsidR="00D557E4" w:rsidRPr="00501458" w:rsidRDefault="00E457D5" w:rsidP="002125B3">
            <w:pPr>
              <w:pStyle w:val="Sraopastraipa"/>
              <w:ind w:left="132" w:right="98" w:firstLine="283"/>
              <w:jc w:val="both"/>
              <w:rPr>
                <w:i/>
                <w:noProof/>
                <w:szCs w:val="24"/>
              </w:rPr>
            </w:pPr>
            <w:r w:rsidRPr="00501458">
              <w:rPr>
                <w:i/>
                <w:noProof/>
                <w:szCs w:val="24"/>
              </w:rPr>
              <w:t>1.</w:t>
            </w:r>
            <w:r w:rsidR="00333917">
              <w:rPr>
                <w:i/>
                <w:noProof/>
                <w:szCs w:val="24"/>
              </w:rPr>
              <w:t xml:space="preserve"> </w:t>
            </w:r>
            <w:r w:rsidR="00D557E4" w:rsidRPr="00501458">
              <w:rPr>
                <w:i/>
                <w:noProof/>
                <w:szCs w:val="24"/>
              </w:rPr>
              <w:t>Rengiant Statybos kodeksą, sistemiškai peržiūrėti (stiprinti)</w:t>
            </w:r>
            <w:r w:rsidR="00333917">
              <w:rPr>
                <w:i/>
                <w:noProof/>
                <w:szCs w:val="24"/>
              </w:rPr>
              <w:t xml:space="preserve"> </w:t>
            </w:r>
            <w:r w:rsidR="00C93F3C" w:rsidRPr="007A4419">
              <w:rPr>
                <w:i/>
                <w:noProof/>
                <w:szCs w:val="24"/>
              </w:rPr>
              <w:t>ir apibrėžti</w:t>
            </w:r>
            <w:r w:rsidR="00D557E4" w:rsidRPr="00501458">
              <w:rPr>
                <w:i/>
                <w:noProof/>
                <w:szCs w:val="24"/>
              </w:rPr>
              <w:t xml:space="preserve"> atestuotų statybos dalyvių funkcijas ir atsakomybes.</w:t>
            </w:r>
          </w:p>
          <w:p w14:paraId="7A552256" w14:textId="34D45871" w:rsidR="00501458" w:rsidRPr="00501458" w:rsidRDefault="00E457D5" w:rsidP="002125B3">
            <w:pPr>
              <w:pStyle w:val="Komentarotekstas"/>
              <w:ind w:left="132" w:firstLine="283"/>
              <w:rPr>
                <w:i/>
                <w:sz w:val="24"/>
                <w:szCs w:val="24"/>
              </w:rPr>
            </w:pPr>
            <w:r w:rsidRPr="000759BF">
              <w:rPr>
                <w:i/>
                <w:sz w:val="24"/>
                <w:szCs w:val="24"/>
              </w:rPr>
              <w:t xml:space="preserve">2. </w:t>
            </w:r>
            <w:r w:rsidR="005E18EC">
              <w:rPr>
                <w:i/>
                <w:color w:val="000000"/>
                <w:sz w:val="24"/>
                <w:szCs w:val="24"/>
              </w:rPr>
              <w:t>Aplinkos ministerija numato</w:t>
            </w:r>
            <w:r w:rsidR="00150BC5">
              <w:rPr>
                <w:i/>
                <w:color w:val="000000"/>
                <w:sz w:val="24"/>
                <w:szCs w:val="24"/>
              </w:rPr>
              <w:t xml:space="preserve"> </w:t>
            </w:r>
            <w:r w:rsidR="00501458" w:rsidRPr="000759BF">
              <w:rPr>
                <w:i/>
                <w:color w:val="000000"/>
                <w:sz w:val="24"/>
                <w:szCs w:val="24"/>
              </w:rPr>
              <w:t xml:space="preserve">peržiūrėti įmokos už savavališkos statybos įteisinimą </w:t>
            </w:r>
            <w:r w:rsidR="007B2F03" w:rsidRPr="000759BF">
              <w:rPr>
                <w:i/>
                <w:color w:val="000000"/>
                <w:sz w:val="24"/>
                <w:szCs w:val="24"/>
              </w:rPr>
              <w:t>minimalią</w:t>
            </w:r>
            <w:r w:rsidR="000759BF" w:rsidRPr="000759BF">
              <w:rPr>
                <w:i/>
                <w:color w:val="000000"/>
                <w:sz w:val="24"/>
                <w:szCs w:val="24"/>
              </w:rPr>
              <w:t xml:space="preserve"> </w:t>
            </w:r>
            <w:r w:rsidR="007B2F03" w:rsidRPr="000759BF">
              <w:rPr>
                <w:i/>
                <w:color w:val="000000"/>
                <w:sz w:val="24"/>
                <w:szCs w:val="24"/>
              </w:rPr>
              <w:t xml:space="preserve">ribą, </w:t>
            </w:r>
            <w:r w:rsidR="00501458" w:rsidRPr="000759BF">
              <w:rPr>
                <w:i/>
                <w:color w:val="000000"/>
                <w:sz w:val="24"/>
                <w:szCs w:val="24"/>
              </w:rPr>
              <w:t xml:space="preserve">atsižvelgiant į </w:t>
            </w:r>
            <w:r w:rsidR="00501458" w:rsidRPr="000759BF">
              <w:rPr>
                <w:i/>
                <w:sz w:val="24"/>
                <w:szCs w:val="24"/>
              </w:rPr>
              <w:t>statybos rūšis ir (ar) statinio kategorijas.</w:t>
            </w:r>
          </w:p>
          <w:p w14:paraId="17CB82B7" w14:textId="77777777" w:rsidR="00A24316" w:rsidRPr="00DE581B" w:rsidRDefault="00A24316" w:rsidP="00A24316">
            <w:pPr>
              <w:ind w:left="106" w:right="175" w:firstLine="284"/>
              <w:jc w:val="both"/>
              <w:rPr>
                <w:b/>
                <w:szCs w:val="24"/>
              </w:rPr>
            </w:pPr>
            <w:r w:rsidRPr="00DE581B">
              <w:rPr>
                <w:b/>
                <w:szCs w:val="24"/>
              </w:rPr>
              <w:t>Priimto sprendimo motyvai.</w:t>
            </w:r>
          </w:p>
          <w:p w14:paraId="1E6254B8" w14:textId="5CF2F78C" w:rsidR="00586722" w:rsidRDefault="005E18EC" w:rsidP="001A3FED">
            <w:pPr>
              <w:ind w:left="68" w:right="98" w:firstLine="347"/>
              <w:jc w:val="both"/>
            </w:pPr>
            <w:r>
              <w:t xml:space="preserve">Aplinkos ministerija nepritaria </w:t>
            </w:r>
            <w:r w:rsidR="00D949DC">
              <w:t xml:space="preserve">esminiam </w:t>
            </w:r>
            <w:r w:rsidR="0053263D">
              <w:t xml:space="preserve">teisinio reguliavimo keitimui </w:t>
            </w:r>
            <w:r w:rsidR="00D949DC">
              <w:t>šiuo metu</w:t>
            </w:r>
            <w:r w:rsidR="00AC3454">
              <w:t>. Siūlomą</w:t>
            </w:r>
            <w:r w:rsidR="0053263D">
              <w:t xml:space="preserve"> teisinio reguliavimo pokyčio vertinimą sutapatinti su </w:t>
            </w:r>
            <w:del w:id="4" w:author="Rita Lukošienė" w:date="2022-09-06T15:29:00Z">
              <w:r w:rsidR="0053263D" w:rsidDel="00333917">
                <w:delText xml:space="preserve"> </w:delText>
              </w:r>
            </w:del>
            <w:r w:rsidR="0053263D">
              <w:t xml:space="preserve">Statybos kodekso rengimu, </w:t>
            </w:r>
            <w:r w:rsidR="00C93F3C">
              <w:t>kurio metu numatoma peržiūrėti (stiprinti</w:t>
            </w:r>
            <w:r w:rsidR="00057916">
              <w:t>) atest</w:t>
            </w:r>
            <w:r w:rsidR="00C93F3C">
              <w:t>uotų statybos dalyvių atsakomybe</w:t>
            </w:r>
            <w:r w:rsidR="00057916">
              <w:t>s</w:t>
            </w:r>
            <w:r w:rsidR="004B6C21">
              <w:t xml:space="preserve">, </w:t>
            </w:r>
            <w:r w:rsidR="00C93F3C">
              <w:t>funkcija</w:t>
            </w:r>
            <w:r w:rsidR="004B6C21">
              <w:t>s</w:t>
            </w:r>
            <w:r w:rsidR="00057916">
              <w:t>.</w:t>
            </w:r>
            <w:r w:rsidR="07453348">
              <w:t xml:space="preserve"> </w:t>
            </w:r>
          </w:p>
          <w:p w14:paraId="588956D3" w14:textId="221BD756" w:rsidR="00586722" w:rsidRPr="00A220BF" w:rsidRDefault="00586722" w:rsidP="001A3FED">
            <w:pPr>
              <w:ind w:left="68" w:right="98" w:firstLine="347"/>
              <w:jc w:val="both"/>
            </w:pPr>
            <w:r w:rsidRPr="00A220BF">
              <w:t>A</w:t>
            </w:r>
            <w:r w:rsidR="00F4066E" w:rsidRPr="00A220BF">
              <w:t>tsakomybė siejama su atestatu, nustačius pažeidimus</w:t>
            </w:r>
            <w:r w:rsidRPr="00A220BF">
              <w:t xml:space="preserve"> </w:t>
            </w:r>
            <w:r w:rsidR="00C05C10" w:rsidRPr="00A220BF">
              <w:t xml:space="preserve">stabdomas jo galiojimas arba </w:t>
            </w:r>
            <w:r w:rsidR="00EF7381">
              <w:t xml:space="preserve">jis </w:t>
            </w:r>
            <w:r w:rsidRPr="00A220BF">
              <w:t>naikinimas.</w:t>
            </w:r>
            <w:r w:rsidR="00AC3454" w:rsidRPr="00A220BF">
              <w:t xml:space="preserve"> Tobulintini ekspertų</w:t>
            </w:r>
            <w:r w:rsidR="00F4066E" w:rsidRPr="00A220BF">
              <w:t xml:space="preserve"> priežiūros mechanizmai (</w:t>
            </w:r>
            <w:r w:rsidR="00EF7381">
              <w:t>užduotis VšĮ Statybos sektoriaus vystymo agentūra</w:t>
            </w:r>
            <w:r w:rsidR="009A0C51">
              <w:t>i</w:t>
            </w:r>
            <w:r w:rsidR="00EF7381">
              <w:t xml:space="preserve"> (SSVA)</w:t>
            </w:r>
            <w:r w:rsidR="00F4066E" w:rsidRPr="00A220BF">
              <w:t>)</w:t>
            </w:r>
            <w:r w:rsidR="00AC3454" w:rsidRPr="00A220BF">
              <w:t xml:space="preserve">. Aplinkos ministerija planuoja 2023 m. </w:t>
            </w:r>
            <w:r w:rsidR="00886D6D" w:rsidRPr="00A220BF">
              <w:t xml:space="preserve">didinti </w:t>
            </w:r>
            <w:r w:rsidR="00AC3454" w:rsidRPr="00A220BF">
              <w:t xml:space="preserve">finansavimą </w:t>
            </w:r>
            <w:r w:rsidR="00521DB3">
              <w:t>SSVA</w:t>
            </w:r>
            <w:r w:rsidR="00AC3454" w:rsidRPr="00A220BF">
              <w:t xml:space="preserve">, kuri vykdo ekspertų </w:t>
            </w:r>
            <w:r w:rsidR="009A0C51">
              <w:t>darbo kokybės priežiūrą</w:t>
            </w:r>
            <w:r w:rsidR="00AC3454" w:rsidRPr="00A220BF">
              <w:t>.</w:t>
            </w:r>
          </w:p>
          <w:p w14:paraId="44FE24C5" w14:textId="77777777" w:rsidR="00B26B5B" w:rsidRPr="00A220BF" w:rsidRDefault="00B26B5B" w:rsidP="00A220BF">
            <w:pPr>
              <w:tabs>
                <w:tab w:val="left" w:pos="994"/>
              </w:tabs>
              <w:ind w:left="68" w:right="98" w:firstLine="652"/>
              <w:jc w:val="both"/>
              <w:rPr>
                <w:szCs w:val="24"/>
              </w:rPr>
            </w:pPr>
          </w:p>
          <w:p w14:paraId="183BB0E6" w14:textId="41A369B0" w:rsidR="00B26B5B" w:rsidRPr="00A220BF" w:rsidRDefault="00B26B5B" w:rsidP="00D557E4">
            <w:pPr>
              <w:tabs>
                <w:tab w:val="left" w:pos="994"/>
              </w:tabs>
              <w:ind w:left="68" w:right="98" w:firstLine="489"/>
              <w:jc w:val="both"/>
              <w:rPr>
                <w:szCs w:val="24"/>
              </w:rPr>
            </w:pPr>
            <w:r w:rsidRPr="00A220BF">
              <w:rPr>
                <w:szCs w:val="24"/>
              </w:rPr>
              <w:t xml:space="preserve">2022-08-02 </w:t>
            </w:r>
            <w:r w:rsidR="005E18EC">
              <w:rPr>
                <w:szCs w:val="24"/>
              </w:rPr>
              <w:t xml:space="preserve">įvyko </w:t>
            </w:r>
            <w:r w:rsidR="00287045">
              <w:rPr>
                <w:szCs w:val="24"/>
              </w:rPr>
              <w:t xml:space="preserve">susitikimas </w:t>
            </w:r>
            <w:r w:rsidRPr="00A220BF">
              <w:rPr>
                <w:szCs w:val="24"/>
              </w:rPr>
              <w:t>(</w:t>
            </w:r>
            <w:r w:rsidR="003C4B1D">
              <w:rPr>
                <w:szCs w:val="24"/>
              </w:rPr>
              <w:t>nuotoliniu būdu</w:t>
            </w:r>
            <w:r w:rsidRPr="00A220BF">
              <w:rPr>
                <w:szCs w:val="24"/>
              </w:rPr>
              <w:t>) su STT atstovais</w:t>
            </w:r>
            <w:r w:rsidR="00287045">
              <w:rPr>
                <w:szCs w:val="24"/>
              </w:rPr>
              <w:t>,</w:t>
            </w:r>
            <w:r w:rsidRPr="00A220BF">
              <w:rPr>
                <w:szCs w:val="24"/>
              </w:rPr>
              <w:t xml:space="preserve"> aptar</w:t>
            </w:r>
            <w:r w:rsidR="00287045">
              <w:rPr>
                <w:szCs w:val="24"/>
              </w:rPr>
              <w:t>ti</w:t>
            </w:r>
            <w:r w:rsidRPr="00A220BF">
              <w:rPr>
                <w:szCs w:val="24"/>
              </w:rPr>
              <w:t xml:space="preserve"> </w:t>
            </w:r>
            <w:r w:rsidR="004B31F9">
              <w:rPr>
                <w:szCs w:val="24"/>
              </w:rPr>
              <w:t>jų</w:t>
            </w:r>
            <w:r w:rsidRPr="00A220BF">
              <w:rPr>
                <w:szCs w:val="24"/>
              </w:rPr>
              <w:t xml:space="preserve"> pasiūlym</w:t>
            </w:r>
            <w:r w:rsidR="004B31F9">
              <w:rPr>
                <w:szCs w:val="24"/>
              </w:rPr>
              <w:t>ai</w:t>
            </w:r>
            <w:r w:rsidRPr="00A220BF">
              <w:rPr>
                <w:szCs w:val="24"/>
              </w:rPr>
              <w:t>.</w:t>
            </w:r>
          </w:p>
          <w:p w14:paraId="01A64A2D" w14:textId="7BBDE686" w:rsidR="00E70877" w:rsidRPr="00A220BF" w:rsidRDefault="00AC3454" w:rsidP="00D557E4">
            <w:pPr>
              <w:tabs>
                <w:tab w:val="left" w:pos="994"/>
              </w:tabs>
              <w:ind w:left="68" w:right="98" w:firstLine="489"/>
              <w:jc w:val="both"/>
              <w:rPr>
                <w:szCs w:val="24"/>
              </w:rPr>
            </w:pPr>
            <w:r w:rsidRPr="00A220BF">
              <w:rPr>
                <w:szCs w:val="24"/>
              </w:rPr>
              <w:t>STT</w:t>
            </w:r>
            <w:r w:rsidR="00287045">
              <w:rPr>
                <w:szCs w:val="24"/>
              </w:rPr>
              <w:t xml:space="preserve"> atstovai</w:t>
            </w:r>
            <w:r w:rsidRPr="00A220BF">
              <w:rPr>
                <w:szCs w:val="24"/>
              </w:rPr>
              <w:t xml:space="preserve"> paai</w:t>
            </w:r>
            <w:r w:rsidR="00E70877" w:rsidRPr="00A220BF">
              <w:rPr>
                <w:szCs w:val="24"/>
              </w:rPr>
              <w:t>škino, kad reikia priemonės</w:t>
            </w:r>
            <w:r w:rsidRPr="00A220BF">
              <w:rPr>
                <w:szCs w:val="24"/>
              </w:rPr>
              <w:t xml:space="preserve">, </w:t>
            </w:r>
            <w:r w:rsidR="00C93F3C">
              <w:rPr>
                <w:szCs w:val="24"/>
              </w:rPr>
              <w:t>kuri užkirstų</w:t>
            </w:r>
            <w:r w:rsidR="00E70877" w:rsidRPr="00A220BF">
              <w:rPr>
                <w:szCs w:val="24"/>
              </w:rPr>
              <w:t xml:space="preserve"> kelią galimybei</w:t>
            </w:r>
            <w:r w:rsidRPr="00A220BF">
              <w:rPr>
                <w:szCs w:val="24"/>
              </w:rPr>
              <w:t xml:space="preserve"> apskaičiuoti s</w:t>
            </w:r>
            <w:r w:rsidR="00C93F3C">
              <w:rPr>
                <w:szCs w:val="24"/>
              </w:rPr>
              <w:t>tatybų sąnaudas</w:t>
            </w:r>
            <w:r w:rsidR="00521DB3">
              <w:rPr>
                <w:szCs w:val="24"/>
              </w:rPr>
              <w:t xml:space="preserve"> statytojo naudai, </w:t>
            </w:r>
            <w:r w:rsidRPr="00A220BF">
              <w:rPr>
                <w:szCs w:val="24"/>
              </w:rPr>
              <w:t xml:space="preserve">taip sumažinant įmoką </w:t>
            </w:r>
            <w:r w:rsidR="00E70877" w:rsidRPr="00A220BF">
              <w:rPr>
                <w:szCs w:val="24"/>
              </w:rPr>
              <w:t xml:space="preserve">valstybei </w:t>
            </w:r>
            <w:r w:rsidR="00C93F3C">
              <w:rPr>
                <w:szCs w:val="24"/>
              </w:rPr>
              <w:t xml:space="preserve">už savavališką statybą, </w:t>
            </w:r>
            <w:r w:rsidR="0099763C" w:rsidRPr="00A220BF">
              <w:rPr>
                <w:szCs w:val="24"/>
              </w:rPr>
              <w:t>pvz.</w:t>
            </w:r>
            <w:r w:rsidR="004B31F9">
              <w:rPr>
                <w:szCs w:val="24"/>
              </w:rPr>
              <w:t>,</w:t>
            </w:r>
            <w:r w:rsidR="0099763C" w:rsidRPr="00A220BF">
              <w:rPr>
                <w:szCs w:val="24"/>
              </w:rPr>
              <w:t xml:space="preserve"> automatiškai parenkant ekspertą iš esamo ekspertų sąrašo, </w:t>
            </w:r>
            <w:r w:rsidR="00FD577D" w:rsidRPr="00A220BF">
              <w:rPr>
                <w:szCs w:val="24"/>
              </w:rPr>
              <w:t>kaip šiuo metu parenkami bankroto administratoriai</w:t>
            </w:r>
            <w:r w:rsidR="00FD577D">
              <w:rPr>
                <w:szCs w:val="24"/>
              </w:rPr>
              <w:t>,</w:t>
            </w:r>
            <w:r w:rsidR="00FD577D" w:rsidRPr="00A220BF">
              <w:rPr>
                <w:szCs w:val="24"/>
              </w:rPr>
              <w:t xml:space="preserve"> </w:t>
            </w:r>
            <w:r w:rsidR="0099763C" w:rsidRPr="00A220BF">
              <w:rPr>
                <w:szCs w:val="24"/>
              </w:rPr>
              <w:t>taip sumažina</w:t>
            </w:r>
            <w:r w:rsidR="004B31F9">
              <w:rPr>
                <w:szCs w:val="24"/>
              </w:rPr>
              <w:t>n</w:t>
            </w:r>
            <w:r w:rsidR="0099763C" w:rsidRPr="00A220BF">
              <w:rPr>
                <w:szCs w:val="24"/>
              </w:rPr>
              <w:t>t riziką</w:t>
            </w:r>
            <w:r w:rsidR="00747A32">
              <w:rPr>
                <w:szCs w:val="24"/>
              </w:rPr>
              <w:t>, kad bus</w:t>
            </w:r>
            <w:r w:rsidR="0099763C" w:rsidRPr="00A220BF">
              <w:rPr>
                <w:szCs w:val="24"/>
              </w:rPr>
              <w:t xml:space="preserve"> </w:t>
            </w:r>
            <w:r w:rsidR="00747A32">
              <w:rPr>
                <w:szCs w:val="24"/>
              </w:rPr>
              <w:t>susitarta</w:t>
            </w:r>
            <w:r w:rsidR="00FD577D">
              <w:rPr>
                <w:szCs w:val="24"/>
              </w:rPr>
              <w:t xml:space="preserve"> </w:t>
            </w:r>
            <w:r w:rsidR="0099763C" w:rsidRPr="00A220BF">
              <w:rPr>
                <w:szCs w:val="24"/>
              </w:rPr>
              <w:t>iš</w:t>
            </w:r>
            <w:r w:rsidR="00747A32">
              <w:rPr>
                <w:szCs w:val="24"/>
              </w:rPr>
              <w:t xml:space="preserve"> </w:t>
            </w:r>
            <w:r w:rsidR="0099763C" w:rsidRPr="00A220BF">
              <w:rPr>
                <w:szCs w:val="24"/>
              </w:rPr>
              <w:t>ankst</w:t>
            </w:r>
            <w:r w:rsidR="00747A32">
              <w:rPr>
                <w:szCs w:val="24"/>
              </w:rPr>
              <w:t xml:space="preserve">o. </w:t>
            </w:r>
            <w:r w:rsidR="0099763C" w:rsidRPr="00A220BF">
              <w:rPr>
                <w:szCs w:val="24"/>
              </w:rPr>
              <w:t xml:space="preserve">Pažymėjo, kad STT </w:t>
            </w:r>
            <w:r w:rsidR="009E05B7" w:rsidRPr="00A220BF">
              <w:rPr>
                <w:szCs w:val="24"/>
              </w:rPr>
              <w:t xml:space="preserve">pritaria </w:t>
            </w:r>
            <w:r w:rsidR="0099763C" w:rsidRPr="00A220BF">
              <w:rPr>
                <w:szCs w:val="24"/>
              </w:rPr>
              <w:t xml:space="preserve">visoms galimoms priemonėms mažinti rizikas. </w:t>
            </w:r>
          </w:p>
          <w:p w14:paraId="1A766053" w14:textId="056311C8" w:rsidR="00586722" w:rsidRPr="009E72DF" w:rsidRDefault="00E70877" w:rsidP="009A0C51">
            <w:pPr>
              <w:tabs>
                <w:tab w:val="left" w:pos="994"/>
              </w:tabs>
              <w:ind w:left="68" w:right="98" w:firstLine="489"/>
              <w:jc w:val="both"/>
            </w:pPr>
            <w:r w:rsidRPr="00A220BF">
              <w:rPr>
                <w:szCs w:val="24"/>
              </w:rPr>
              <w:t>Aplinkos ministerija atkreipė dėmesį, kad šiuo metu statybų sąnaudų v</w:t>
            </w:r>
            <w:r w:rsidR="009A0C51">
              <w:rPr>
                <w:szCs w:val="24"/>
              </w:rPr>
              <w:t>ertę apskaičiuoja</w:t>
            </w:r>
            <w:r w:rsidRPr="00A220BF">
              <w:rPr>
                <w:szCs w:val="24"/>
              </w:rPr>
              <w:t xml:space="preserve"> tik </w:t>
            </w:r>
            <w:r w:rsidR="00665D1A" w:rsidRPr="00A220BF">
              <w:rPr>
                <w:szCs w:val="24"/>
              </w:rPr>
              <w:t xml:space="preserve">statinio </w:t>
            </w:r>
            <w:r w:rsidRPr="00A220BF">
              <w:rPr>
                <w:szCs w:val="24"/>
              </w:rPr>
              <w:t>ekspertai (privatus sektorius)</w:t>
            </w:r>
            <w:r w:rsidR="005A59F7">
              <w:rPr>
                <w:szCs w:val="24"/>
              </w:rPr>
              <w:t>, tad</w:t>
            </w:r>
            <w:r w:rsidRPr="00A220BF">
              <w:rPr>
                <w:szCs w:val="24"/>
              </w:rPr>
              <w:t xml:space="preserve"> jei reiktų patikrinti jų darbą, būtų</w:t>
            </w:r>
            <w:r w:rsidR="005A59F7">
              <w:rPr>
                <w:szCs w:val="24"/>
              </w:rPr>
              <w:t>,</w:t>
            </w:r>
            <w:r w:rsidRPr="00A220BF">
              <w:rPr>
                <w:szCs w:val="24"/>
              </w:rPr>
              <w:t xml:space="preserve"> </w:t>
            </w:r>
            <w:r w:rsidR="008C01ED" w:rsidRPr="00A220BF">
              <w:rPr>
                <w:szCs w:val="24"/>
              </w:rPr>
              <w:t>pvz.</w:t>
            </w:r>
            <w:r w:rsidR="005A59F7">
              <w:rPr>
                <w:szCs w:val="24"/>
              </w:rPr>
              <w:t>,</w:t>
            </w:r>
            <w:r w:rsidR="008C01ED" w:rsidRPr="00A220BF">
              <w:rPr>
                <w:szCs w:val="24"/>
              </w:rPr>
              <w:t xml:space="preserve"> </w:t>
            </w:r>
            <w:r w:rsidRPr="00A220BF">
              <w:rPr>
                <w:szCs w:val="24"/>
              </w:rPr>
              <w:t xml:space="preserve">steigiami ekspertizės centrai, </w:t>
            </w:r>
            <w:r w:rsidR="005A59F7">
              <w:rPr>
                <w:szCs w:val="24"/>
              </w:rPr>
              <w:t xml:space="preserve">o </w:t>
            </w:r>
            <w:r w:rsidR="00C93F3C">
              <w:rPr>
                <w:szCs w:val="24"/>
              </w:rPr>
              <w:t>tai pareikalautų</w:t>
            </w:r>
            <w:r w:rsidR="008C01ED" w:rsidRPr="00A220BF">
              <w:rPr>
                <w:szCs w:val="24"/>
              </w:rPr>
              <w:t xml:space="preserve"> nemažų lėšų.</w:t>
            </w:r>
            <w:r w:rsidR="00D557E4" w:rsidRPr="009E72DF">
              <w:t xml:space="preserve"> </w:t>
            </w:r>
          </w:p>
        </w:tc>
      </w:tr>
      <w:tr w:rsidR="00C11C22" w14:paraId="5B467240"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tcPr>
          <w:p w14:paraId="0E27B00A" w14:textId="261025D7" w:rsidR="00C11C22" w:rsidRDefault="00C11C22"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FB964D1" w14:textId="77777777" w:rsidR="00C11C22" w:rsidRPr="009F44D6" w:rsidRDefault="00C11C22" w:rsidP="009065FE">
            <w:pPr>
              <w:ind w:right="98" w:firstLine="851"/>
              <w:jc w:val="both"/>
              <w:rPr>
                <w:szCs w:val="24"/>
              </w:rPr>
            </w:pPr>
            <w:r w:rsidRPr="009F44D6">
              <w:rPr>
                <w:szCs w:val="24"/>
              </w:rPr>
              <w:t>1.5. Inicijuoti teisės aktų pakeitimus, nustatant aiškius paskirties reikalavimus pastatams, t. y.</w:t>
            </w:r>
            <w:r w:rsidRPr="009F44D6">
              <w:t xml:space="preserve"> </w:t>
            </w:r>
            <w:r w:rsidRPr="009F44D6">
              <w:rPr>
                <w:szCs w:val="24"/>
              </w:rPr>
              <w:t>numatyti</w:t>
            </w:r>
            <w:r w:rsidRPr="009F44D6">
              <w:t xml:space="preserve"> </w:t>
            </w:r>
            <w:r w:rsidRPr="009F44D6">
              <w:rPr>
                <w:szCs w:val="24"/>
              </w:rPr>
              <w:t>kokios sudėties turi būti viešbutis, svečių namai, nakvynės namai ir t. t.</w:t>
            </w:r>
          </w:p>
          <w:p w14:paraId="60061E4C" w14:textId="77777777" w:rsidR="00C11C22" w:rsidRPr="009F44D6" w:rsidRDefault="00C11C22" w:rsidP="009065FE">
            <w:pPr>
              <w:ind w:right="98" w:firstLine="851"/>
              <w:contextualSpacing/>
              <w:jc w:val="both"/>
              <w:rPr>
                <w:szCs w:val="24"/>
                <w:lang w:eastAsia="lt-LT"/>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0D8D6B" w14:textId="77777777" w:rsidR="00A24316" w:rsidRPr="00624BF0" w:rsidRDefault="00A24316" w:rsidP="00A24316">
            <w:pPr>
              <w:ind w:left="106" w:right="175" w:firstLine="284"/>
              <w:jc w:val="both"/>
              <w:rPr>
                <w:b/>
                <w:i/>
                <w:szCs w:val="24"/>
              </w:rPr>
            </w:pPr>
            <w:r>
              <w:rPr>
                <w:b/>
                <w:i/>
                <w:szCs w:val="24"/>
              </w:rPr>
              <w:t>Atsižvelgta iš dalies.</w:t>
            </w:r>
          </w:p>
          <w:p w14:paraId="5658FEE2" w14:textId="54B0CFD7" w:rsidR="00C33F40" w:rsidRPr="000759BF" w:rsidRDefault="00521DB3" w:rsidP="002125B3">
            <w:pPr>
              <w:pStyle w:val="Sraopastraipa"/>
              <w:tabs>
                <w:tab w:val="left" w:pos="994"/>
              </w:tabs>
              <w:ind w:left="130" w:right="96" w:firstLine="284"/>
              <w:jc w:val="both"/>
              <w:rPr>
                <w:i/>
                <w:noProof/>
                <w:szCs w:val="24"/>
              </w:rPr>
            </w:pPr>
            <w:r w:rsidRPr="000759BF">
              <w:rPr>
                <w:i/>
                <w:noProof/>
                <w:szCs w:val="24"/>
              </w:rPr>
              <w:t>1. </w:t>
            </w:r>
            <w:r w:rsidR="00287045">
              <w:rPr>
                <w:i/>
                <w:noProof/>
                <w:szCs w:val="24"/>
              </w:rPr>
              <w:t xml:space="preserve">Aplinkos ministerija planuoja </w:t>
            </w:r>
            <w:r w:rsidR="00C33F40" w:rsidRPr="000759BF">
              <w:rPr>
                <w:i/>
                <w:noProof/>
                <w:szCs w:val="24"/>
              </w:rPr>
              <w:t>peržiūrėti pastatų atskiroms pastatų (įskaitant ir svečių namų) paskirtims taikomus paskirties reikalavimus.</w:t>
            </w:r>
            <w:r w:rsidR="00E02BA1">
              <w:rPr>
                <w:i/>
                <w:noProof/>
                <w:szCs w:val="24"/>
              </w:rPr>
              <w:t xml:space="preserve"> </w:t>
            </w:r>
          </w:p>
          <w:p w14:paraId="72F9C32F" w14:textId="44ADD8E8" w:rsidR="007B2F03" w:rsidRPr="000759BF" w:rsidRDefault="00C33F40" w:rsidP="002125B3">
            <w:pPr>
              <w:pStyle w:val="Sraopastraipa"/>
              <w:tabs>
                <w:tab w:val="left" w:pos="994"/>
              </w:tabs>
              <w:ind w:left="130" w:right="96" w:firstLine="284"/>
              <w:jc w:val="both"/>
              <w:rPr>
                <w:i/>
                <w:noProof/>
                <w:szCs w:val="24"/>
              </w:rPr>
            </w:pPr>
            <w:r w:rsidRPr="000759BF">
              <w:rPr>
                <w:i/>
                <w:noProof/>
                <w:szCs w:val="24"/>
              </w:rPr>
              <w:t xml:space="preserve">2. </w:t>
            </w:r>
            <w:r w:rsidR="00D949DC">
              <w:rPr>
                <w:i/>
                <w:noProof/>
                <w:szCs w:val="24"/>
              </w:rPr>
              <w:t>N</w:t>
            </w:r>
            <w:r w:rsidR="00287045">
              <w:rPr>
                <w:i/>
                <w:noProof/>
                <w:szCs w:val="24"/>
              </w:rPr>
              <w:t xml:space="preserve">umato </w:t>
            </w:r>
            <w:r w:rsidR="00521DB3" w:rsidRPr="000759BF">
              <w:rPr>
                <w:i/>
                <w:noProof/>
                <w:szCs w:val="24"/>
              </w:rPr>
              <w:t xml:space="preserve">keiptis į Finansų ministeriją su prašymu įvertinti galimybę atlikti Nekilnojamojo turto mokesčio įstatymo pakeitimus, </w:t>
            </w:r>
            <w:r w:rsidR="000864FF" w:rsidRPr="000759BF">
              <w:rPr>
                <w:i/>
                <w:noProof/>
                <w:szCs w:val="24"/>
              </w:rPr>
              <w:t>tikslinant</w:t>
            </w:r>
            <w:r w:rsidR="00521DB3" w:rsidRPr="000759BF">
              <w:rPr>
                <w:i/>
                <w:noProof/>
                <w:szCs w:val="24"/>
              </w:rPr>
              <w:t xml:space="preserve"> </w:t>
            </w:r>
            <w:r w:rsidR="000864FF" w:rsidRPr="000759BF">
              <w:rPr>
                <w:i/>
                <w:noProof/>
                <w:szCs w:val="24"/>
              </w:rPr>
              <w:t>nuostatas dėl nekilnojamojo turto apmokestinimo pagal</w:t>
            </w:r>
            <w:r w:rsidR="00521DB3" w:rsidRPr="000759BF">
              <w:rPr>
                <w:i/>
                <w:noProof/>
                <w:szCs w:val="24"/>
              </w:rPr>
              <w:t xml:space="preserve"> statinio paskirtį, peržiūrint vertinimo kriterijus ir išimtis atleidžiant nuo nekilnojamojo turto mokesčio.</w:t>
            </w:r>
          </w:p>
          <w:p w14:paraId="12C364AF" w14:textId="5981B30E" w:rsidR="00521DB3" w:rsidRPr="000759BF" w:rsidRDefault="007B2F03" w:rsidP="002125B3">
            <w:pPr>
              <w:pStyle w:val="Sraopastraipa"/>
              <w:tabs>
                <w:tab w:val="left" w:pos="994"/>
              </w:tabs>
              <w:ind w:left="130" w:right="96" w:firstLine="284"/>
              <w:jc w:val="both"/>
              <w:rPr>
                <w:i/>
                <w:noProof/>
                <w:szCs w:val="24"/>
              </w:rPr>
            </w:pPr>
            <w:r w:rsidRPr="000759BF">
              <w:rPr>
                <w:i/>
                <w:noProof/>
                <w:szCs w:val="24"/>
              </w:rPr>
              <w:t xml:space="preserve">3. Statybos kodekso rengimo metu </w:t>
            </w:r>
            <w:r w:rsidR="00287045">
              <w:rPr>
                <w:i/>
                <w:noProof/>
                <w:szCs w:val="24"/>
              </w:rPr>
              <w:t xml:space="preserve">numatoma </w:t>
            </w:r>
            <w:r w:rsidRPr="000759BF">
              <w:rPr>
                <w:i/>
                <w:noProof/>
                <w:szCs w:val="24"/>
              </w:rPr>
              <w:t xml:space="preserve">peržiūrėti </w:t>
            </w:r>
            <w:r w:rsidR="002A60BC" w:rsidRPr="000759BF">
              <w:rPr>
                <w:i/>
                <w:noProof/>
                <w:szCs w:val="24"/>
              </w:rPr>
              <w:t>statybos dalyvių</w:t>
            </w:r>
            <w:r w:rsidRPr="000759BF">
              <w:rPr>
                <w:i/>
                <w:noProof/>
                <w:szCs w:val="24"/>
              </w:rPr>
              <w:t xml:space="preserve"> atestavimo, kvalifikacijos tobulinimo ir jų veiklos priežiūros sistem</w:t>
            </w:r>
            <w:r w:rsidR="002A60BC" w:rsidRPr="000759BF">
              <w:rPr>
                <w:i/>
                <w:noProof/>
                <w:szCs w:val="24"/>
              </w:rPr>
              <w:t xml:space="preserve">as ir jų veikimo sąlygas, pripažįstant, kad nagrinėjamais atvejais visų pirma </w:t>
            </w:r>
            <w:r w:rsidR="00C218E3" w:rsidRPr="000759BF">
              <w:rPr>
                <w:i/>
                <w:noProof/>
                <w:szCs w:val="24"/>
              </w:rPr>
              <w:t>veikia</w:t>
            </w:r>
            <w:r w:rsidR="002A60BC" w:rsidRPr="000759BF">
              <w:rPr>
                <w:i/>
                <w:noProof/>
                <w:szCs w:val="24"/>
              </w:rPr>
              <w:t xml:space="preserve"> atestuoti specialistai, prisiimantys atsakomybę už projektų sprendinius, juose pateiktų duomenų tikrumą.</w:t>
            </w:r>
          </w:p>
          <w:p w14:paraId="701E4AEA" w14:textId="77777777" w:rsidR="00A24316" w:rsidRPr="00DE581B" w:rsidRDefault="00A24316" w:rsidP="00A24316">
            <w:pPr>
              <w:ind w:left="106" w:right="175" w:firstLine="284"/>
              <w:jc w:val="both"/>
              <w:rPr>
                <w:b/>
                <w:szCs w:val="24"/>
              </w:rPr>
            </w:pPr>
            <w:r w:rsidRPr="00DE581B">
              <w:rPr>
                <w:b/>
                <w:szCs w:val="24"/>
              </w:rPr>
              <w:t>Priimto sprendimo motyvai.</w:t>
            </w:r>
          </w:p>
          <w:p w14:paraId="21B9A3EE" w14:textId="7B2CE4E5" w:rsidR="00586722" w:rsidRDefault="00F4066E" w:rsidP="00655DFF">
            <w:pPr>
              <w:tabs>
                <w:tab w:val="left" w:pos="994"/>
              </w:tabs>
              <w:ind w:left="131" w:right="274" w:firstLine="284"/>
              <w:jc w:val="both"/>
            </w:pPr>
            <w:r>
              <w:t>Aiškesnis pastatų paskirties nustatymas</w:t>
            </w:r>
            <w:r w:rsidR="00D630E3">
              <w:t xml:space="preserve"> s</w:t>
            </w:r>
            <w:r>
              <w:t xml:space="preserve">varstytinas </w:t>
            </w:r>
            <w:r w:rsidR="00D630E3">
              <w:t>su teritorijų planavimo procesu.</w:t>
            </w:r>
          </w:p>
          <w:p w14:paraId="552BFE24" w14:textId="3F1B555B" w:rsidR="00D630E3" w:rsidRPr="00A220BF" w:rsidRDefault="00212271" w:rsidP="00655DFF">
            <w:pPr>
              <w:tabs>
                <w:tab w:val="left" w:pos="994"/>
              </w:tabs>
              <w:ind w:left="131" w:right="274" w:firstLine="284"/>
              <w:jc w:val="both"/>
              <w:rPr>
                <w:szCs w:val="24"/>
              </w:rPr>
            </w:pPr>
            <w:r w:rsidRPr="00A220BF">
              <w:rPr>
                <w:szCs w:val="24"/>
              </w:rPr>
              <w:t>2022-07-29 Aplinkos ministerija susitiko (</w:t>
            </w:r>
            <w:r w:rsidR="003C4B1D">
              <w:rPr>
                <w:szCs w:val="24"/>
              </w:rPr>
              <w:t>nuotoliniu būdu</w:t>
            </w:r>
            <w:r w:rsidRPr="00A220BF">
              <w:rPr>
                <w:szCs w:val="24"/>
              </w:rPr>
              <w:t>) su socialiniais part</w:t>
            </w:r>
            <w:r w:rsidR="00521DB3">
              <w:rPr>
                <w:szCs w:val="24"/>
              </w:rPr>
              <w:t>neriais ir aptarė STT pasiūlymą, kartu fiksavo šiuos pasiūlymus:</w:t>
            </w:r>
          </w:p>
          <w:p w14:paraId="79172353" w14:textId="5A749DE4" w:rsidR="00CC7047" w:rsidRPr="00521DB3" w:rsidRDefault="00521DB3" w:rsidP="00521DB3">
            <w:pPr>
              <w:tabs>
                <w:tab w:val="left" w:pos="994"/>
              </w:tabs>
              <w:ind w:right="274" w:firstLine="415"/>
              <w:jc w:val="both"/>
              <w:rPr>
                <w:szCs w:val="24"/>
              </w:rPr>
            </w:pPr>
            <w:r>
              <w:rPr>
                <w:szCs w:val="24"/>
              </w:rPr>
              <w:t>- </w:t>
            </w:r>
            <w:r w:rsidR="00CC7047" w:rsidRPr="00521DB3">
              <w:rPr>
                <w:szCs w:val="24"/>
              </w:rPr>
              <w:t>atk</w:t>
            </w:r>
            <w:r w:rsidR="00C05C10" w:rsidRPr="00521DB3">
              <w:rPr>
                <w:szCs w:val="24"/>
              </w:rPr>
              <w:t>reiptas dėmesys į teisės aktų taikymo galimybes</w:t>
            </w:r>
            <w:r w:rsidR="00CC7047" w:rsidRPr="00521DB3">
              <w:rPr>
                <w:szCs w:val="24"/>
              </w:rPr>
              <w:t xml:space="preserve"> Vilniaus miesto savivaldybei (parkavimo vietų apmokestinimas) prieš </w:t>
            </w:r>
            <w:r w:rsidR="00397458" w:rsidRPr="00521DB3">
              <w:rPr>
                <w:szCs w:val="24"/>
              </w:rPr>
              <w:t>siūlant Aplinkos ministerijai</w:t>
            </w:r>
            <w:r w:rsidR="00CC7047" w:rsidRPr="00521DB3">
              <w:rPr>
                <w:szCs w:val="24"/>
              </w:rPr>
              <w:t xml:space="preserve"> keisti teisės aktus. </w:t>
            </w:r>
            <w:r w:rsidR="00F51CAA" w:rsidRPr="00521DB3">
              <w:rPr>
                <w:szCs w:val="24"/>
              </w:rPr>
              <w:t>Reiktų a</w:t>
            </w:r>
            <w:r w:rsidR="00C05C10" w:rsidRPr="00521DB3">
              <w:rPr>
                <w:szCs w:val="24"/>
              </w:rPr>
              <w:t xml:space="preserve">iškiai </w:t>
            </w:r>
            <w:r w:rsidR="009A0C51">
              <w:rPr>
                <w:szCs w:val="24"/>
              </w:rPr>
              <w:t>inform</w:t>
            </w:r>
            <w:r w:rsidR="00C05C10" w:rsidRPr="00521DB3">
              <w:rPr>
                <w:szCs w:val="24"/>
              </w:rPr>
              <w:t>uoti,</w:t>
            </w:r>
            <w:r w:rsidR="00397458" w:rsidRPr="00521DB3">
              <w:rPr>
                <w:szCs w:val="24"/>
              </w:rPr>
              <w:t xml:space="preserve"> kad perkant būstus poilsio paskirties </w:t>
            </w:r>
            <w:r>
              <w:rPr>
                <w:szCs w:val="24"/>
              </w:rPr>
              <w:t xml:space="preserve">pastatuose bus </w:t>
            </w:r>
            <w:r w:rsidR="00F1462A">
              <w:rPr>
                <w:szCs w:val="24"/>
              </w:rPr>
              <w:t>daug</w:t>
            </w:r>
            <w:r w:rsidR="00F1462A" w:rsidRPr="00521DB3">
              <w:rPr>
                <w:szCs w:val="24"/>
              </w:rPr>
              <w:t xml:space="preserve"> </w:t>
            </w:r>
            <w:r w:rsidR="003C5D44" w:rsidRPr="00521DB3">
              <w:rPr>
                <w:szCs w:val="24"/>
              </w:rPr>
              <w:t xml:space="preserve">mažiau </w:t>
            </w:r>
            <w:r w:rsidR="00F1462A">
              <w:rPr>
                <w:szCs w:val="24"/>
              </w:rPr>
              <w:t>automobilių stovėjimo</w:t>
            </w:r>
            <w:r w:rsidR="00F1462A" w:rsidRPr="00521DB3">
              <w:rPr>
                <w:szCs w:val="24"/>
              </w:rPr>
              <w:t xml:space="preserve"> </w:t>
            </w:r>
            <w:r w:rsidR="003C5D44" w:rsidRPr="00521DB3">
              <w:rPr>
                <w:szCs w:val="24"/>
              </w:rPr>
              <w:t>vietų</w:t>
            </w:r>
            <w:r w:rsidR="00397458" w:rsidRPr="00521DB3">
              <w:rPr>
                <w:szCs w:val="24"/>
              </w:rPr>
              <w:t xml:space="preserve">, </w:t>
            </w:r>
            <w:r w:rsidR="003C5D44" w:rsidRPr="00521DB3">
              <w:rPr>
                <w:szCs w:val="24"/>
              </w:rPr>
              <w:t xml:space="preserve">o </w:t>
            </w:r>
            <w:r w:rsidR="00F1462A" w:rsidRPr="00521DB3">
              <w:rPr>
                <w:szCs w:val="24"/>
              </w:rPr>
              <w:t xml:space="preserve">už automobilių </w:t>
            </w:r>
            <w:r w:rsidR="00F1462A">
              <w:rPr>
                <w:szCs w:val="24"/>
              </w:rPr>
              <w:t>statymą</w:t>
            </w:r>
            <w:r w:rsidR="00F1462A" w:rsidRPr="00521DB3">
              <w:rPr>
                <w:szCs w:val="24"/>
              </w:rPr>
              <w:t xml:space="preserve"> </w:t>
            </w:r>
            <w:r w:rsidR="003C5D44" w:rsidRPr="00521DB3">
              <w:rPr>
                <w:szCs w:val="24"/>
              </w:rPr>
              <w:t>aplink pastatą reikės mokėti</w:t>
            </w:r>
            <w:r w:rsidR="00F1462A">
              <w:rPr>
                <w:szCs w:val="24"/>
              </w:rPr>
              <w:t>;</w:t>
            </w:r>
          </w:p>
          <w:p w14:paraId="2427D5B0" w14:textId="46DA2CB0" w:rsidR="00CD44AF" w:rsidRPr="00521DB3" w:rsidRDefault="00521DB3" w:rsidP="00521DB3">
            <w:pPr>
              <w:tabs>
                <w:tab w:val="left" w:pos="994"/>
              </w:tabs>
              <w:ind w:right="274" w:firstLine="415"/>
              <w:jc w:val="both"/>
              <w:rPr>
                <w:szCs w:val="24"/>
              </w:rPr>
            </w:pPr>
            <w:r>
              <w:rPr>
                <w:szCs w:val="24"/>
              </w:rPr>
              <w:t>- </w:t>
            </w:r>
            <w:r w:rsidR="00CD44AF" w:rsidRPr="00521DB3">
              <w:rPr>
                <w:szCs w:val="24"/>
              </w:rPr>
              <w:t>apriboti statinių (poilsio paskirties, viešbučių) pardavimą dalimis (patalpomis)</w:t>
            </w:r>
            <w:r w:rsidR="00F1462A">
              <w:rPr>
                <w:szCs w:val="24"/>
              </w:rPr>
              <w:t>;</w:t>
            </w:r>
          </w:p>
          <w:p w14:paraId="27434740" w14:textId="389EAEAA" w:rsidR="00CC7047" w:rsidRPr="00521DB3" w:rsidRDefault="00521DB3" w:rsidP="00521DB3">
            <w:pPr>
              <w:tabs>
                <w:tab w:val="left" w:pos="994"/>
              </w:tabs>
              <w:ind w:right="274" w:firstLine="415"/>
              <w:jc w:val="both"/>
              <w:rPr>
                <w:szCs w:val="24"/>
              </w:rPr>
            </w:pPr>
            <w:r>
              <w:rPr>
                <w:szCs w:val="24"/>
              </w:rPr>
              <w:t>- </w:t>
            </w:r>
            <w:r w:rsidR="000E1E2C" w:rsidRPr="00521DB3">
              <w:rPr>
                <w:szCs w:val="24"/>
              </w:rPr>
              <w:t>Kultūros ministerija turi sąvoką</w:t>
            </w:r>
            <w:r w:rsidR="00CC7047" w:rsidRPr="00521DB3">
              <w:rPr>
                <w:szCs w:val="24"/>
              </w:rPr>
              <w:t xml:space="preserve"> </w:t>
            </w:r>
            <w:r w:rsidR="00F1462A">
              <w:rPr>
                <w:szCs w:val="24"/>
              </w:rPr>
              <w:t>„</w:t>
            </w:r>
            <w:r w:rsidR="00CC7047" w:rsidRPr="00521DB3">
              <w:rPr>
                <w:szCs w:val="24"/>
              </w:rPr>
              <w:t>pastato</w:t>
            </w:r>
            <w:r>
              <w:rPr>
                <w:szCs w:val="24"/>
              </w:rPr>
              <w:t xml:space="preserve"> </w:t>
            </w:r>
            <w:r w:rsidR="00CC7047" w:rsidRPr="00521DB3">
              <w:rPr>
                <w:szCs w:val="24"/>
              </w:rPr>
              <w:t>pritaikymas</w:t>
            </w:r>
            <w:r w:rsidR="00F1462A">
              <w:rPr>
                <w:szCs w:val="24"/>
              </w:rPr>
              <w:t>“</w:t>
            </w:r>
            <w:r>
              <w:rPr>
                <w:szCs w:val="24"/>
              </w:rPr>
              <w:t xml:space="preserve"> (pvz.</w:t>
            </w:r>
            <w:r w:rsidR="00F1462A">
              <w:rPr>
                <w:szCs w:val="24"/>
              </w:rPr>
              <w:t>,</w:t>
            </w:r>
            <w:r>
              <w:rPr>
                <w:szCs w:val="24"/>
              </w:rPr>
              <w:t xml:space="preserve"> </w:t>
            </w:r>
            <w:r w:rsidR="00B61D82">
              <w:rPr>
                <w:szCs w:val="24"/>
              </w:rPr>
              <w:t>XIX</w:t>
            </w:r>
            <w:r>
              <w:rPr>
                <w:szCs w:val="24"/>
              </w:rPr>
              <w:t xml:space="preserve"> a. statinys verpykla</w:t>
            </w:r>
            <w:r w:rsidR="0099772E" w:rsidRPr="00521DB3">
              <w:rPr>
                <w:szCs w:val="24"/>
              </w:rPr>
              <w:t>,</w:t>
            </w:r>
            <w:r w:rsidR="005B196C">
              <w:rPr>
                <w:szCs w:val="24"/>
              </w:rPr>
              <w:t xml:space="preserve"> </w:t>
            </w:r>
            <w:r>
              <w:rPr>
                <w:szCs w:val="24"/>
              </w:rPr>
              <w:t>minimaliai pakei</w:t>
            </w:r>
            <w:r w:rsidR="005B196C">
              <w:rPr>
                <w:szCs w:val="24"/>
              </w:rPr>
              <w:t>sta</w:t>
            </w:r>
            <w:r>
              <w:rPr>
                <w:szCs w:val="24"/>
              </w:rPr>
              <w:t xml:space="preserve"> pritaik</w:t>
            </w:r>
            <w:r w:rsidR="005B196C">
              <w:rPr>
                <w:szCs w:val="24"/>
              </w:rPr>
              <w:t>ant</w:t>
            </w:r>
            <w:r w:rsidR="0099772E" w:rsidRPr="00521DB3">
              <w:rPr>
                <w:szCs w:val="24"/>
              </w:rPr>
              <w:t xml:space="preserve"> prie šiuolaikinių sąlygų). Tokiu principu gali</w:t>
            </w:r>
            <w:r w:rsidR="00397458" w:rsidRPr="00521DB3">
              <w:rPr>
                <w:szCs w:val="24"/>
              </w:rPr>
              <w:t>mą būtų keisti nepelningų</w:t>
            </w:r>
            <w:r w:rsidR="0099772E" w:rsidRPr="00521DB3">
              <w:rPr>
                <w:szCs w:val="24"/>
              </w:rPr>
              <w:t xml:space="preserve"> statinių paskirtis, pvz.</w:t>
            </w:r>
            <w:r w:rsidR="00B61D82">
              <w:rPr>
                <w:szCs w:val="24"/>
              </w:rPr>
              <w:t>,</w:t>
            </w:r>
            <w:r w:rsidR="0099772E" w:rsidRPr="00521DB3">
              <w:rPr>
                <w:szCs w:val="24"/>
              </w:rPr>
              <w:t xml:space="preserve"> viešbut</w:t>
            </w:r>
            <w:r w:rsidR="00B61D82">
              <w:rPr>
                <w:szCs w:val="24"/>
              </w:rPr>
              <w:t>į</w:t>
            </w:r>
            <w:r w:rsidR="0099772E" w:rsidRPr="00521DB3">
              <w:rPr>
                <w:szCs w:val="24"/>
              </w:rPr>
              <w:t xml:space="preserve"> pajūryje</w:t>
            </w:r>
            <w:r w:rsidR="00B61D82">
              <w:rPr>
                <w:szCs w:val="24"/>
              </w:rPr>
              <w:t xml:space="preserve"> – </w:t>
            </w:r>
            <w:r w:rsidR="0099772E" w:rsidRPr="00521DB3">
              <w:rPr>
                <w:szCs w:val="24"/>
              </w:rPr>
              <w:t xml:space="preserve"> į poilsio patalpas.</w:t>
            </w:r>
            <w:r w:rsidR="00CC7047" w:rsidRPr="00521DB3">
              <w:rPr>
                <w:szCs w:val="24"/>
              </w:rPr>
              <w:t xml:space="preserve"> </w:t>
            </w:r>
          </w:p>
          <w:p w14:paraId="089ABD1F" w14:textId="77777777" w:rsidR="00B26B5B" w:rsidRPr="00A220BF" w:rsidRDefault="00B26B5B" w:rsidP="00A220BF">
            <w:pPr>
              <w:tabs>
                <w:tab w:val="left" w:pos="994"/>
              </w:tabs>
              <w:ind w:left="131" w:right="274" w:firstLine="284"/>
              <w:jc w:val="both"/>
              <w:rPr>
                <w:szCs w:val="24"/>
              </w:rPr>
            </w:pPr>
          </w:p>
          <w:p w14:paraId="64D582C4" w14:textId="14CAF94A" w:rsidR="00B26B5B" w:rsidRDefault="00287045" w:rsidP="005B196C">
            <w:pPr>
              <w:tabs>
                <w:tab w:val="left" w:pos="994"/>
              </w:tabs>
              <w:ind w:left="106" w:right="175" w:firstLine="284"/>
              <w:jc w:val="both"/>
              <w:rPr>
                <w:szCs w:val="24"/>
              </w:rPr>
            </w:pPr>
            <w:r>
              <w:rPr>
                <w:szCs w:val="24"/>
              </w:rPr>
              <w:t xml:space="preserve">Pasiūlymas aptartas su STT atstovais </w:t>
            </w:r>
            <w:r w:rsidRPr="00575FB1">
              <w:rPr>
                <w:szCs w:val="24"/>
              </w:rPr>
              <w:t xml:space="preserve">2022-08-02 </w:t>
            </w:r>
            <w:r>
              <w:rPr>
                <w:szCs w:val="24"/>
              </w:rPr>
              <w:t xml:space="preserve">susitikimo </w:t>
            </w:r>
            <w:r w:rsidRPr="00575FB1">
              <w:rPr>
                <w:szCs w:val="24"/>
              </w:rPr>
              <w:t>(</w:t>
            </w:r>
            <w:r>
              <w:rPr>
                <w:szCs w:val="24"/>
              </w:rPr>
              <w:t>nuotoliniu būdu</w:t>
            </w:r>
            <w:r w:rsidRPr="00575FB1">
              <w:rPr>
                <w:szCs w:val="24"/>
              </w:rPr>
              <w:t>)</w:t>
            </w:r>
            <w:r w:rsidR="00150BC5">
              <w:rPr>
                <w:szCs w:val="24"/>
              </w:rPr>
              <w:t xml:space="preserve"> </w:t>
            </w:r>
            <w:r>
              <w:rPr>
                <w:szCs w:val="24"/>
              </w:rPr>
              <w:t>metu</w:t>
            </w:r>
            <w:r w:rsidRPr="00575FB1">
              <w:rPr>
                <w:szCs w:val="24"/>
              </w:rPr>
              <w:t>.</w:t>
            </w:r>
            <w:r w:rsidR="00B61D82">
              <w:rPr>
                <w:szCs w:val="24"/>
              </w:rPr>
              <w:t xml:space="preserve"> Jie </w:t>
            </w:r>
            <w:r w:rsidR="009E05B7">
              <w:rPr>
                <w:szCs w:val="24"/>
              </w:rPr>
              <w:t xml:space="preserve"> pa</w:t>
            </w:r>
            <w:r w:rsidR="00B61D82">
              <w:rPr>
                <w:szCs w:val="24"/>
              </w:rPr>
              <w:t>brėžė</w:t>
            </w:r>
            <w:r w:rsidR="009E05B7">
              <w:rPr>
                <w:szCs w:val="24"/>
              </w:rPr>
              <w:t xml:space="preserve">, kad </w:t>
            </w:r>
            <w:r w:rsidR="00B61D82">
              <w:rPr>
                <w:szCs w:val="24"/>
              </w:rPr>
              <w:t xml:space="preserve">STT </w:t>
            </w:r>
            <w:r w:rsidR="009E05B7">
              <w:rPr>
                <w:szCs w:val="24"/>
              </w:rPr>
              <w:t>nėra kategoriška ir nesiūlo įg</w:t>
            </w:r>
            <w:r w:rsidR="00D37D8F">
              <w:rPr>
                <w:szCs w:val="24"/>
              </w:rPr>
              <w:t>yvendinti tik jos pateiktas priemones</w:t>
            </w:r>
            <w:r w:rsidR="009E05B7">
              <w:rPr>
                <w:szCs w:val="24"/>
              </w:rPr>
              <w:t xml:space="preserve">, </w:t>
            </w:r>
            <w:r w:rsidR="00B61D82">
              <w:rPr>
                <w:szCs w:val="24"/>
              </w:rPr>
              <w:t xml:space="preserve">kad </w:t>
            </w:r>
            <w:r w:rsidR="009E05B7">
              <w:rPr>
                <w:szCs w:val="24"/>
              </w:rPr>
              <w:t>sutinka ir su pateiktomis alternatyvomis.</w:t>
            </w:r>
          </w:p>
          <w:p w14:paraId="4C121211" w14:textId="49CA3817" w:rsidR="00655DFF" w:rsidRDefault="008A429D" w:rsidP="00521DB3">
            <w:pPr>
              <w:pStyle w:val="Sraopastraipa"/>
              <w:tabs>
                <w:tab w:val="left" w:pos="994"/>
              </w:tabs>
              <w:ind w:left="-10" w:right="98" w:firstLine="425"/>
              <w:jc w:val="both"/>
              <w:rPr>
                <w:szCs w:val="24"/>
              </w:rPr>
            </w:pPr>
            <w:r>
              <w:rPr>
                <w:szCs w:val="24"/>
              </w:rPr>
              <w:t>VTPSI</w:t>
            </w:r>
            <w:r w:rsidR="0046224C">
              <w:rPr>
                <w:szCs w:val="24"/>
              </w:rPr>
              <w:t xml:space="preserve"> atkreipė dėmesį, kad galutiniame sprendime dėl statinio paskirties dalyvauja teismai ir </w:t>
            </w:r>
            <w:r w:rsidR="00B61D82">
              <w:rPr>
                <w:szCs w:val="24"/>
              </w:rPr>
              <w:t xml:space="preserve">kad </w:t>
            </w:r>
            <w:r w:rsidR="0046224C">
              <w:rPr>
                <w:szCs w:val="24"/>
              </w:rPr>
              <w:t xml:space="preserve">šiuo metu galioja teismų praktika, nepripažįstanti </w:t>
            </w:r>
            <w:r>
              <w:rPr>
                <w:szCs w:val="24"/>
              </w:rPr>
              <w:t>ekspertų išvadų, ta</w:t>
            </w:r>
            <w:r w:rsidR="00B61D82">
              <w:rPr>
                <w:szCs w:val="24"/>
              </w:rPr>
              <w:t>d</w:t>
            </w:r>
            <w:r>
              <w:rPr>
                <w:szCs w:val="24"/>
              </w:rPr>
              <w:t xml:space="preserve"> VTPSI</w:t>
            </w:r>
            <w:r w:rsidR="00C93F3C">
              <w:rPr>
                <w:szCs w:val="24"/>
              </w:rPr>
              <w:t xml:space="preserve"> pralaimi bylas</w:t>
            </w:r>
            <w:r w:rsidR="0046224C">
              <w:rPr>
                <w:szCs w:val="24"/>
              </w:rPr>
              <w:t>.</w:t>
            </w:r>
          </w:p>
          <w:p w14:paraId="504BC59D" w14:textId="27B795E4" w:rsidR="0046224C" w:rsidRDefault="0046224C" w:rsidP="00521DB3">
            <w:pPr>
              <w:pStyle w:val="Sraopastraipa"/>
              <w:tabs>
                <w:tab w:val="left" w:pos="994"/>
              </w:tabs>
              <w:ind w:left="-10" w:right="98" w:firstLine="425"/>
              <w:jc w:val="both"/>
              <w:rPr>
                <w:szCs w:val="24"/>
              </w:rPr>
            </w:pPr>
            <w:r>
              <w:rPr>
                <w:szCs w:val="24"/>
              </w:rPr>
              <w:t>Aplinkos ministerij</w:t>
            </w:r>
            <w:r w:rsidR="00B61D82">
              <w:rPr>
                <w:szCs w:val="24"/>
              </w:rPr>
              <w:t>os</w:t>
            </w:r>
            <w:r>
              <w:rPr>
                <w:szCs w:val="24"/>
              </w:rPr>
              <w:t xml:space="preserve"> nuomon</w:t>
            </w:r>
            <w:r w:rsidR="00E02BA1">
              <w:rPr>
                <w:szCs w:val="24"/>
              </w:rPr>
              <w:t>e</w:t>
            </w:r>
            <w:r>
              <w:rPr>
                <w:szCs w:val="24"/>
              </w:rPr>
              <w:t>, ne vienos institucijos problema, pvz.</w:t>
            </w:r>
            <w:r w:rsidR="00B61D82">
              <w:rPr>
                <w:szCs w:val="24"/>
              </w:rPr>
              <w:t>,</w:t>
            </w:r>
            <w:r>
              <w:rPr>
                <w:szCs w:val="24"/>
              </w:rPr>
              <w:t xml:space="preserve"> n</w:t>
            </w:r>
            <w:r w:rsidR="005B196C">
              <w:rPr>
                <w:szCs w:val="24"/>
              </w:rPr>
              <w:t>e tik teisės aktai ar tik neteisingas jų taikymas</w:t>
            </w:r>
            <w:r>
              <w:rPr>
                <w:szCs w:val="24"/>
              </w:rPr>
              <w:t>.</w:t>
            </w:r>
          </w:p>
          <w:p w14:paraId="27E696F5" w14:textId="48FE067F" w:rsidR="00B97735" w:rsidRDefault="004728B4" w:rsidP="0009303A">
            <w:pPr>
              <w:pStyle w:val="Sraopastraipa"/>
              <w:tabs>
                <w:tab w:val="left" w:pos="994"/>
              </w:tabs>
              <w:ind w:left="-10" w:right="98" w:firstLine="425"/>
              <w:jc w:val="both"/>
              <w:rPr>
                <w:b/>
                <w:i/>
                <w:szCs w:val="24"/>
              </w:rPr>
            </w:pPr>
            <w:r>
              <w:rPr>
                <w:szCs w:val="24"/>
              </w:rPr>
              <w:t xml:space="preserve">Vilniaus miesto savivaldybė pasiūlė pateikti savo parengtą metodiką, </w:t>
            </w:r>
            <w:r w:rsidR="008A429D">
              <w:rPr>
                <w:szCs w:val="24"/>
              </w:rPr>
              <w:t>padedančią atskirti</w:t>
            </w:r>
            <w:r>
              <w:rPr>
                <w:szCs w:val="24"/>
              </w:rPr>
              <w:t xml:space="preserve"> svečių namus nuo gyvenamų</w:t>
            </w:r>
            <w:r w:rsidR="005B196C">
              <w:rPr>
                <w:szCs w:val="24"/>
              </w:rPr>
              <w:t>jų</w:t>
            </w:r>
            <w:r>
              <w:rPr>
                <w:szCs w:val="24"/>
              </w:rPr>
              <w:t xml:space="preserve"> pastatų</w:t>
            </w:r>
            <w:r w:rsidR="006770DD">
              <w:rPr>
                <w:szCs w:val="24"/>
              </w:rPr>
              <w:t>,</w:t>
            </w:r>
            <w:r>
              <w:rPr>
                <w:szCs w:val="24"/>
              </w:rPr>
              <w:t xml:space="preserve"> ir tai galėtų būti reglamentavimo pagrindas </w:t>
            </w:r>
            <w:r w:rsidRPr="004728B4">
              <w:rPr>
                <w:szCs w:val="24"/>
              </w:rPr>
              <w:t>pastatų paskirčiai nustatyti.</w:t>
            </w:r>
          </w:p>
          <w:p w14:paraId="4B94D5A5" w14:textId="24E50AE2" w:rsidR="00974E48" w:rsidRPr="00586722" w:rsidRDefault="00974E48" w:rsidP="00521DB3">
            <w:pPr>
              <w:pStyle w:val="Sraopastraipa"/>
              <w:tabs>
                <w:tab w:val="left" w:pos="994"/>
              </w:tabs>
              <w:ind w:left="131" w:right="98" w:firstLine="284"/>
              <w:jc w:val="both"/>
              <w:rPr>
                <w:szCs w:val="24"/>
              </w:rPr>
            </w:pPr>
          </w:p>
        </w:tc>
      </w:tr>
      <w:tr w:rsidR="009065FE" w14:paraId="6EFF109B"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tcPr>
          <w:p w14:paraId="3DEEC669" w14:textId="05E9049C" w:rsidR="009065FE" w:rsidRDefault="009065FE"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1F2F85C" w14:textId="77777777" w:rsidR="009065FE" w:rsidRPr="009F44D6" w:rsidRDefault="009065FE" w:rsidP="009065FE">
            <w:pPr>
              <w:ind w:right="98" w:firstLine="851"/>
              <w:jc w:val="both"/>
              <w:rPr>
                <w:szCs w:val="24"/>
              </w:rPr>
            </w:pPr>
            <w:r w:rsidRPr="009F44D6">
              <w:rPr>
                <w:szCs w:val="24"/>
              </w:rPr>
              <w:t>1.6. Tobulinti ir konkretizuoti Architektūros įstatymo 11 straipsnyje nustatytus architektūros kokybės kriterijus, įvedant tam tikrus rodiklius ar, pagal galimybes, apskaičiuojamas reikšmes, neprieštaraujančias galiojantiems teisės aktams bei techniniams reglamentams.</w:t>
            </w:r>
          </w:p>
          <w:p w14:paraId="3656B9AB" w14:textId="77777777" w:rsidR="009065FE" w:rsidRPr="009F44D6" w:rsidRDefault="009065FE" w:rsidP="009065FE">
            <w:pPr>
              <w:ind w:right="98" w:firstLine="851"/>
              <w:contextualSpacing/>
              <w:jc w:val="both"/>
              <w:rPr>
                <w:szCs w:val="24"/>
                <w:lang w:eastAsia="lt-LT"/>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95ACD4" w14:textId="77777777" w:rsidR="00A24316" w:rsidRPr="00624BF0" w:rsidRDefault="00A24316" w:rsidP="00A24316">
            <w:pPr>
              <w:ind w:left="106" w:right="175" w:firstLine="284"/>
              <w:jc w:val="both"/>
              <w:rPr>
                <w:b/>
                <w:i/>
                <w:szCs w:val="24"/>
              </w:rPr>
            </w:pPr>
            <w:r>
              <w:rPr>
                <w:b/>
                <w:i/>
                <w:szCs w:val="24"/>
              </w:rPr>
              <w:t>Atsižvelgta iš dalies.</w:t>
            </w:r>
          </w:p>
          <w:p w14:paraId="635CB9B7" w14:textId="560F805D" w:rsidR="00C204BF" w:rsidRPr="00F003BE" w:rsidRDefault="00C204BF" w:rsidP="002125B3">
            <w:pPr>
              <w:tabs>
                <w:tab w:val="left" w:pos="982"/>
              </w:tabs>
              <w:ind w:left="68" w:right="98" w:firstLine="347"/>
              <w:jc w:val="both"/>
              <w:rPr>
                <w:i/>
                <w:szCs w:val="24"/>
                <w:lang w:eastAsia="ar-SA"/>
              </w:rPr>
            </w:pPr>
            <w:r w:rsidRPr="00F003BE">
              <w:rPr>
                <w:i/>
                <w:szCs w:val="24"/>
                <w:lang w:eastAsia="ar-SA"/>
              </w:rPr>
              <w:t xml:space="preserve">1.  </w:t>
            </w:r>
            <w:r w:rsidR="00E02BA1">
              <w:rPr>
                <w:i/>
                <w:szCs w:val="24"/>
                <w:lang w:eastAsia="ar-SA"/>
              </w:rPr>
              <w:t xml:space="preserve">Numatoma </w:t>
            </w:r>
            <w:r w:rsidRPr="00F003BE">
              <w:rPr>
                <w:i/>
                <w:szCs w:val="24"/>
                <w:lang w:eastAsia="ar-SA"/>
              </w:rPr>
              <w:t xml:space="preserve">keisti Architektūros įstatymo 11 straipsnyje nustatytus architektūros kriterijus – juos „detalizuoti“, įvedant aiškesnius kriterijų parametrus ir praktinį taikymą, prieš tai įvertinus tiriamojo darbo, atlikto Aplinkos ministerijos užsakymu, rezultatus. </w:t>
            </w:r>
          </w:p>
          <w:p w14:paraId="774D91DF" w14:textId="544C1897" w:rsidR="00C204BF" w:rsidRDefault="00C204BF" w:rsidP="002125B3">
            <w:pPr>
              <w:tabs>
                <w:tab w:val="left" w:pos="982"/>
              </w:tabs>
              <w:ind w:left="68" w:right="98" w:firstLine="347"/>
              <w:jc w:val="both"/>
              <w:rPr>
                <w:b/>
                <w:bCs/>
              </w:rPr>
            </w:pPr>
            <w:r w:rsidRPr="00F003BE">
              <w:rPr>
                <w:i/>
                <w:szCs w:val="24"/>
                <w:lang w:eastAsia="ar-SA"/>
              </w:rPr>
              <w:t>2. </w:t>
            </w:r>
            <w:r w:rsidR="00E02BA1">
              <w:rPr>
                <w:i/>
                <w:szCs w:val="24"/>
                <w:lang w:eastAsia="ar-SA"/>
              </w:rPr>
              <w:t>Aplinkos ministerija numato</w:t>
            </w:r>
            <w:r w:rsidRPr="00F003BE">
              <w:rPr>
                <w:i/>
                <w:szCs w:val="24"/>
                <w:lang w:eastAsia="ar-SA"/>
              </w:rPr>
              <w:t xml:space="preserve"> galimybę savivaldybėms šių kriterijų pagrindu parengti ir patvirtinti papildomus reikalavimus pagal konkretaus miesto specifiką, užtikrinant, kad šie reikalavimai būtų parengti ir išdiskutuoti su suinteresuotomis šalimis ir patvirtinti savivaldos lygmens teisės aktu.</w:t>
            </w:r>
          </w:p>
          <w:p w14:paraId="7FF117FD" w14:textId="77777777" w:rsidR="00CE269D" w:rsidRDefault="00CE269D" w:rsidP="002125B3">
            <w:pPr>
              <w:tabs>
                <w:tab w:val="left" w:pos="982"/>
              </w:tabs>
              <w:ind w:left="68" w:right="98" w:firstLine="652"/>
              <w:jc w:val="both"/>
              <w:rPr>
                <w:b/>
                <w:bCs/>
              </w:rPr>
            </w:pPr>
          </w:p>
          <w:p w14:paraId="4ED16339" w14:textId="77777777" w:rsidR="00A24316" w:rsidRPr="00DE581B" w:rsidRDefault="00A24316" w:rsidP="00A24316">
            <w:pPr>
              <w:ind w:left="106" w:right="175" w:firstLine="284"/>
              <w:jc w:val="both"/>
              <w:rPr>
                <w:b/>
                <w:szCs w:val="24"/>
              </w:rPr>
            </w:pPr>
            <w:r w:rsidRPr="00DE581B">
              <w:rPr>
                <w:b/>
                <w:szCs w:val="24"/>
              </w:rPr>
              <w:t>Priimto sprendimo motyvai.</w:t>
            </w:r>
          </w:p>
          <w:p w14:paraId="24F342AD" w14:textId="77777777" w:rsidR="005A12E0" w:rsidRPr="007849C1" w:rsidRDefault="005A12E0" w:rsidP="005A12E0">
            <w:pPr>
              <w:ind w:left="130" w:right="272" w:firstLine="272"/>
              <w:jc w:val="both"/>
              <w:rPr>
                <w:szCs w:val="24"/>
                <w:lang w:eastAsia="ar-SA"/>
              </w:rPr>
            </w:pPr>
            <w:r w:rsidRPr="007849C1">
              <w:rPr>
                <w:szCs w:val="24"/>
                <w:lang w:eastAsia="ar-SA"/>
              </w:rPr>
              <w:t>Peržiūrimi architektūros kokybės kriterijai tobulinami (bet ne matematiškai) keičiant Architektūros įstatymą.</w:t>
            </w:r>
          </w:p>
          <w:p w14:paraId="4B3F32A0" w14:textId="04803B98" w:rsidR="00433C62" w:rsidRDefault="005A12E0" w:rsidP="005A12E0">
            <w:pPr>
              <w:ind w:left="130" w:right="272" w:firstLine="272"/>
              <w:jc w:val="both"/>
              <w:rPr>
                <w:szCs w:val="24"/>
                <w:lang w:eastAsia="ar-SA"/>
              </w:rPr>
            </w:pPr>
            <w:r w:rsidRPr="007849C1">
              <w:rPr>
                <w:szCs w:val="24"/>
                <w:lang w:eastAsia="ar-SA"/>
              </w:rPr>
              <w:t>2022-05-09 pasirašyta Esminių architektūros reikalavimų kriterijų nustatymo paslaugų pirkimo sutartis</w:t>
            </w:r>
            <w:r>
              <w:rPr>
                <w:szCs w:val="24"/>
                <w:lang w:eastAsia="ar-SA"/>
              </w:rPr>
              <w:t xml:space="preserve"> (toliau – Pirkimo sutartis)</w:t>
            </w:r>
            <w:r w:rsidR="006770DD">
              <w:rPr>
                <w:szCs w:val="24"/>
                <w:lang w:eastAsia="ar-SA"/>
              </w:rPr>
              <w:t>,</w:t>
            </w:r>
            <w:r w:rsidRPr="007849C1">
              <w:rPr>
                <w:szCs w:val="24"/>
                <w:lang w:eastAsia="ar-SA"/>
              </w:rPr>
              <w:t xml:space="preserve"> </w:t>
            </w:r>
            <w:r w:rsidRPr="00A37433">
              <w:rPr>
                <w:szCs w:val="24"/>
                <w:lang w:eastAsia="ar-SA"/>
              </w:rPr>
              <w:t>apiman</w:t>
            </w:r>
            <w:r>
              <w:rPr>
                <w:szCs w:val="24"/>
                <w:lang w:eastAsia="ar-SA"/>
              </w:rPr>
              <w:t>ti</w:t>
            </w:r>
            <w:r w:rsidRPr="00A37433">
              <w:rPr>
                <w:szCs w:val="24"/>
                <w:lang w:eastAsia="ar-SA"/>
              </w:rPr>
              <w:t xml:space="preserve">: </w:t>
            </w:r>
          </w:p>
          <w:p w14:paraId="789AE7D7" w14:textId="7C2930F0" w:rsidR="00433C62" w:rsidRDefault="005A12E0" w:rsidP="005A12E0">
            <w:pPr>
              <w:ind w:left="130" w:right="272" w:firstLine="272"/>
              <w:jc w:val="both"/>
              <w:rPr>
                <w:szCs w:val="24"/>
                <w:lang w:eastAsia="ar-SA"/>
              </w:rPr>
            </w:pPr>
            <w:r w:rsidRPr="00A37433">
              <w:rPr>
                <w:szCs w:val="24"/>
                <w:lang w:eastAsia="ar-SA"/>
              </w:rPr>
              <w:t xml:space="preserve">1) ekspertinio tiriamojo darbo parengimą, kuriame nustatomi (suformuluojami) Lietuvos Respublikos statybos įstatyme (toliau – Statybos įstatymas) nustatytų </w:t>
            </w:r>
            <w:r w:rsidRPr="00A37433">
              <w:rPr>
                <w:i/>
                <w:iCs/>
                <w:szCs w:val="24"/>
                <w:lang w:eastAsia="ar-SA"/>
              </w:rPr>
              <w:t>esminių statinio architektūros reikalavimų kriterijai</w:t>
            </w:r>
            <w:r w:rsidRPr="00A37433">
              <w:rPr>
                <w:szCs w:val="24"/>
                <w:lang w:eastAsia="ar-SA"/>
              </w:rPr>
              <w:t>, detalizuojamas jų taikym</w:t>
            </w:r>
            <w:r w:rsidR="006770DD">
              <w:rPr>
                <w:szCs w:val="24"/>
                <w:lang w:eastAsia="ar-SA"/>
              </w:rPr>
              <w:t>as</w:t>
            </w:r>
            <w:r w:rsidRPr="00A37433">
              <w:rPr>
                <w:szCs w:val="24"/>
                <w:lang w:eastAsia="ar-SA"/>
              </w:rPr>
              <w:t xml:space="preserve"> pagal SĮ nuostatas, taip pat detalizuojami (išskleidžiami) Lietuvos Respublikos architektūros įstatyme (toliau – Architektūros įstatymas) nustatyti </w:t>
            </w:r>
            <w:r w:rsidR="006770DD">
              <w:rPr>
                <w:szCs w:val="24"/>
                <w:lang w:eastAsia="ar-SA"/>
              </w:rPr>
              <w:t>a</w:t>
            </w:r>
            <w:r w:rsidRPr="00A37433">
              <w:rPr>
                <w:szCs w:val="24"/>
                <w:lang w:eastAsia="ar-SA"/>
              </w:rPr>
              <w:t>rchitektūros kokybės kriterijai, konkretizuoja</w:t>
            </w:r>
            <w:r w:rsidR="006770DD">
              <w:rPr>
                <w:szCs w:val="24"/>
                <w:lang w:eastAsia="ar-SA"/>
              </w:rPr>
              <w:t>mas</w:t>
            </w:r>
            <w:r w:rsidRPr="00A37433">
              <w:rPr>
                <w:szCs w:val="24"/>
                <w:lang w:eastAsia="ar-SA"/>
              </w:rPr>
              <w:t xml:space="preserve"> jų praktin</w:t>
            </w:r>
            <w:r w:rsidR="006770DD">
              <w:rPr>
                <w:szCs w:val="24"/>
                <w:lang w:eastAsia="ar-SA"/>
              </w:rPr>
              <w:t>is</w:t>
            </w:r>
            <w:r w:rsidRPr="00A37433">
              <w:rPr>
                <w:szCs w:val="24"/>
                <w:lang w:eastAsia="ar-SA"/>
              </w:rPr>
              <w:t xml:space="preserve"> taikym</w:t>
            </w:r>
            <w:r w:rsidR="006770DD">
              <w:rPr>
                <w:szCs w:val="24"/>
                <w:lang w:eastAsia="ar-SA"/>
              </w:rPr>
              <w:t>as</w:t>
            </w:r>
            <w:r w:rsidRPr="00A37433">
              <w:rPr>
                <w:szCs w:val="24"/>
                <w:lang w:eastAsia="ar-SA"/>
              </w:rPr>
              <w:t xml:space="preserve"> rengiant ir vertinant statinių projektus; </w:t>
            </w:r>
          </w:p>
          <w:p w14:paraId="17064AA0" w14:textId="7824D952" w:rsidR="00433C62" w:rsidRDefault="005A12E0" w:rsidP="005A12E0">
            <w:pPr>
              <w:ind w:left="130" w:right="272" w:firstLine="272"/>
              <w:jc w:val="both"/>
              <w:rPr>
                <w:szCs w:val="24"/>
                <w:lang w:eastAsia="ar-SA"/>
              </w:rPr>
            </w:pPr>
            <w:r w:rsidRPr="00A37433">
              <w:rPr>
                <w:szCs w:val="24"/>
                <w:lang w:eastAsia="ar-SA"/>
              </w:rPr>
              <w:t>2) tiriamojo darbo ataskaitų (tarpinės (-ių) ir galutinės) pristatymą ir aptarimą su Lietuvos Respublikos aplinkos ministerijos socialiniais partneriais</w:t>
            </w:r>
            <w:r w:rsidR="00527456">
              <w:rPr>
                <w:szCs w:val="24"/>
                <w:lang w:eastAsia="ar-SA"/>
              </w:rPr>
              <w:t>,</w:t>
            </w:r>
            <w:r w:rsidRPr="00A37433">
              <w:rPr>
                <w:szCs w:val="24"/>
                <w:lang w:eastAsia="ar-SA"/>
              </w:rPr>
              <w:t xml:space="preserve"> kitomis suinteresuotomis institucijomis </w:t>
            </w:r>
            <w:r w:rsidR="00527456">
              <w:rPr>
                <w:szCs w:val="24"/>
                <w:lang w:eastAsia="ar-SA"/>
              </w:rPr>
              <w:t>ir</w:t>
            </w:r>
            <w:r w:rsidR="00527456" w:rsidRPr="00A37433">
              <w:rPr>
                <w:szCs w:val="24"/>
                <w:lang w:eastAsia="ar-SA"/>
              </w:rPr>
              <w:t xml:space="preserve"> </w:t>
            </w:r>
            <w:r w:rsidRPr="00A37433">
              <w:rPr>
                <w:szCs w:val="24"/>
                <w:lang w:eastAsia="ar-SA"/>
              </w:rPr>
              <w:t xml:space="preserve">visuomene; </w:t>
            </w:r>
          </w:p>
          <w:p w14:paraId="23519CF3" w14:textId="20737507" w:rsidR="005A12E0" w:rsidRDefault="005A12E0" w:rsidP="005A12E0">
            <w:pPr>
              <w:ind w:left="130" w:right="272" w:firstLine="272"/>
              <w:jc w:val="both"/>
              <w:rPr>
                <w:szCs w:val="24"/>
                <w:lang w:eastAsia="ar-SA"/>
              </w:rPr>
            </w:pPr>
            <w:r w:rsidRPr="00A37433">
              <w:rPr>
                <w:szCs w:val="24"/>
                <w:lang w:eastAsia="ar-SA"/>
              </w:rPr>
              <w:t>3) pasiūlym</w:t>
            </w:r>
            <w:r>
              <w:rPr>
                <w:szCs w:val="24"/>
                <w:lang w:eastAsia="ar-SA"/>
              </w:rPr>
              <w:t>ų</w:t>
            </w:r>
            <w:r w:rsidRPr="00A37433">
              <w:rPr>
                <w:szCs w:val="24"/>
                <w:lang w:eastAsia="ar-SA"/>
              </w:rPr>
              <w:t xml:space="preserve"> aplinkos ministro įsakymo, kuriuo nustatomi esminių architektūros reikalavimų kriterijai, </w:t>
            </w:r>
            <w:r w:rsidR="00527456">
              <w:rPr>
                <w:szCs w:val="24"/>
                <w:lang w:eastAsia="ar-SA"/>
              </w:rPr>
              <w:t>dėl p</w:t>
            </w:r>
            <w:r w:rsidRPr="00A37433">
              <w:rPr>
                <w:szCs w:val="24"/>
                <w:lang w:eastAsia="ar-SA"/>
              </w:rPr>
              <w:t>rojekt</w:t>
            </w:r>
            <w:r w:rsidR="00527456">
              <w:rPr>
                <w:szCs w:val="24"/>
                <w:lang w:eastAsia="ar-SA"/>
              </w:rPr>
              <w:t>o</w:t>
            </w:r>
            <w:r w:rsidRPr="00A37433">
              <w:rPr>
                <w:szCs w:val="24"/>
                <w:lang w:eastAsia="ar-SA"/>
              </w:rPr>
              <w:t xml:space="preserve"> parengimą.</w:t>
            </w:r>
          </w:p>
          <w:p w14:paraId="26637938" w14:textId="688D7C34" w:rsidR="005A12E0" w:rsidRPr="00433C62" w:rsidRDefault="005A12E0" w:rsidP="00433C62">
            <w:pPr>
              <w:ind w:left="130" w:right="272" w:firstLine="272"/>
              <w:jc w:val="both"/>
              <w:rPr>
                <w:szCs w:val="24"/>
                <w:lang w:eastAsia="ar-SA"/>
              </w:rPr>
            </w:pPr>
            <w:r>
              <w:rPr>
                <w:szCs w:val="24"/>
                <w:lang w:eastAsia="ar-SA"/>
              </w:rPr>
              <w:t>Atsižvelgiant į tiriamojo darbo rezultatus ir socialinių partnerių pasiūlymus</w:t>
            </w:r>
            <w:r w:rsidR="00FD18CE">
              <w:rPr>
                <w:szCs w:val="24"/>
                <w:lang w:eastAsia="ar-SA"/>
              </w:rPr>
              <w:t>,</w:t>
            </w:r>
            <w:r>
              <w:rPr>
                <w:szCs w:val="24"/>
                <w:lang w:eastAsia="ar-SA"/>
              </w:rPr>
              <w:t xml:space="preserve"> bus svarstoma galimybė keisti Architektūros įstatymo 11 straipsnyje nustatytus architektūros</w:t>
            </w:r>
            <w:r w:rsidR="005B196C">
              <w:rPr>
                <w:szCs w:val="24"/>
                <w:lang w:eastAsia="ar-SA"/>
              </w:rPr>
              <w:t xml:space="preserve"> kriterijus – juos detalizuoti</w:t>
            </w:r>
            <w:r>
              <w:rPr>
                <w:szCs w:val="24"/>
                <w:lang w:eastAsia="ar-SA"/>
              </w:rPr>
              <w:t>, įvedant aiškesnius parametrus ir praktinį taikymą.</w:t>
            </w:r>
            <w:r w:rsidR="00433C62">
              <w:rPr>
                <w:szCs w:val="24"/>
                <w:lang w:eastAsia="ar-SA"/>
              </w:rPr>
              <w:t xml:space="preserve"> </w:t>
            </w:r>
            <w:r>
              <w:t xml:space="preserve">Pirkimo sutarties įvykdymo </w:t>
            </w:r>
            <w:r w:rsidRPr="001E22BD">
              <w:rPr>
                <w:szCs w:val="24"/>
                <w:lang w:eastAsia="ar-SA"/>
              </w:rPr>
              <w:t>terminas – 2022 m. rugpjūčio 29 d</w:t>
            </w:r>
            <w:r>
              <w:rPr>
                <w:szCs w:val="24"/>
                <w:lang w:eastAsia="ar-SA"/>
              </w:rPr>
              <w:t>.</w:t>
            </w:r>
          </w:p>
          <w:p w14:paraId="45FB0818" w14:textId="29F24C07" w:rsidR="009065FE" w:rsidRPr="005C6B49" w:rsidRDefault="009065FE" w:rsidP="005C6B49">
            <w:pPr>
              <w:ind w:left="68" w:right="98" w:firstLine="489"/>
              <w:jc w:val="both"/>
              <w:rPr>
                <w:i/>
                <w:szCs w:val="24"/>
              </w:rPr>
            </w:pPr>
          </w:p>
        </w:tc>
      </w:tr>
      <w:tr w:rsidR="009065FE" w14:paraId="320E051D" w14:textId="77777777" w:rsidTr="00DC4FCD">
        <w:trPr>
          <w:trHeight w:val="788"/>
        </w:trPr>
        <w:tc>
          <w:tcPr>
            <w:tcW w:w="1629" w:type="dxa"/>
            <w:vMerge/>
            <w:tcBorders>
              <w:left w:val="single" w:sz="4" w:space="0" w:color="auto"/>
              <w:bottom w:val="single" w:sz="4" w:space="0" w:color="000000" w:themeColor="text1"/>
              <w:right w:val="single" w:sz="4" w:space="0" w:color="auto"/>
            </w:tcBorders>
            <w:vAlign w:val="center"/>
          </w:tcPr>
          <w:p w14:paraId="049F31CB" w14:textId="77777777" w:rsidR="009065FE" w:rsidRDefault="009065FE"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53128261" w14:textId="0D73BDA8" w:rsidR="009065FE" w:rsidRPr="009F44D6" w:rsidRDefault="009065FE" w:rsidP="00EA0F45">
            <w:pPr>
              <w:ind w:right="98" w:firstLine="851"/>
              <w:jc w:val="both"/>
              <w:rPr>
                <w:szCs w:val="24"/>
              </w:rPr>
            </w:pPr>
            <w:r w:rsidRPr="009F44D6">
              <w:rPr>
                <w:szCs w:val="24"/>
              </w:rPr>
              <w:t>1.7. Statybos techniniame reglamente STR 1.04.04:2017 „Statinio projektavimas, projekto ekspertizė“  įtvirtinti atitinkamas nuostatas dėl paraiškų skirtingiems savivaldybės administracijos padaliniams formavimo.</w:t>
            </w: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7E642A" w14:textId="77777777" w:rsidR="00D36439" w:rsidRPr="00E17984" w:rsidRDefault="00D36439" w:rsidP="00E17984">
            <w:pPr>
              <w:pStyle w:val="Sraopastraipa"/>
              <w:ind w:left="106" w:right="175" w:firstLine="284"/>
              <w:jc w:val="both"/>
              <w:rPr>
                <w:b/>
                <w:i/>
                <w:szCs w:val="24"/>
              </w:rPr>
            </w:pPr>
            <w:r w:rsidRPr="00E17984">
              <w:rPr>
                <w:b/>
                <w:i/>
                <w:szCs w:val="24"/>
              </w:rPr>
              <w:t>Atsižvelgta.</w:t>
            </w:r>
          </w:p>
          <w:p w14:paraId="7F163923" w14:textId="77777777" w:rsidR="00E17984" w:rsidRPr="00E17984" w:rsidRDefault="00E17984" w:rsidP="00E17984">
            <w:pPr>
              <w:tabs>
                <w:tab w:val="left" w:pos="982"/>
              </w:tabs>
              <w:ind w:left="106" w:right="175" w:firstLine="284"/>
              <w:jc w:val="both"/>
              <w:rPr>
                <w:i/>
              </w:rPr>
            </w:pPr>
            <w:r w:rsidRPr="00E17984">
              <w:rPr>
                <w:i/>
              </w:rPr>
              <w:t>Numatoma IS ,,Infostatyba“:</w:t>
            </w:r>
          </w:p>
          <w:p w14:paraId="5EFC3F90" w14:textId="154BDD73" w:rsidR="00E17984" w:rsidRPr="00E17984" w:rsidRDefault="00BD4A9D" w:rsidP="00E17984">
            <w:pPr>
              <w:tabs>
                <w:tab w:val="left" w:pos="982"/>
              </w:tabs>
              <w:ind w:left="106" w:right="175" w:firstLine="284"/>
              <w:jc w:val="both"/>
              <w:rPr>
                <w:i/>
              </w:rPr>
            </w:pPr>
            <w:r w:rsidRPr="00E17984">
              <w:rPr>
                <w:i/>
              </w:rPr>
              <w:t xml:space="preserve"> 1) Kurti vientisą statinio kortelę, ne tik su nuosekliu procesu, bet ir su visa projekto keitimo, papildymo, pastabų teikimo</w:t>
            </w:r>
            <w:r w:rsidR="00527456" w:rsidRPr="00E17984">
              <w:rPr>
                <w:i/>
              </w:rPr>
              <w:t xml:space="preserve"> istorija</w:t>
            </w:r>
            <w:r w:rsidRPr="00E17984">
              <w:rPr>
                <w:i/>
              </w:rPr>
              <w:t xml:space="preserve">. Vengti prašymų atmetimo ir siekti prašymų tikslinimo įtraukiant tik būtinas projekto pakeitimą tikrinančias organizacijas. Atmetus prašymą užtikrinti buvusio prašymo atsekamumo istoriją. </w:t>
            </w:r>
            <w:r w:rsidR="008F6AF3">
              <w:rPr>
                <w:i/>
              </w:rPr>
              <w:t xml:space="preserve"> </w:t>
            </w:r>
            <w:r w:rsidRPr="00E17984">
              <w:rPr>
                <w:i/>
              </w:rPr>
              <w:t xml:space="preserve"> </w:t>
            </w:r>
          </w:p>
          <w:p w14:paraId="0D6354D7" w14:textId="723416A8" w:rsidR="00BD4A9D" w:rsidRPr="00E17984" w:rsidRDefault="00BD4A9D" w:rsidP="00E17984">
            <w:pPr>
              <w:tabs>
                <w:tab w:val="left" w:pos="982"/>
              </w:tabs>
              <w:ind w:left="106" w:right="175" w:firstLine="284"/>
              <w:jc w:val="both"/>
              <w:rPr>
                <w:b/>
                <w:bCs/>
                <w:i/>
                <w:szCs w:val="24"/>
              </w:rPr>
            </w:pPr>
            <w:r w:rsidRPr="00E17984">
              <w:rPr>
                <w:i/>
              </w:rPr>
              <w:t>2) Naikinti komunikaciją įvairiai</w:t>
            </w:r>
            <w:r w:rsidR="008F6AF3">
              <w:rPr>
                <w:i/>
              </w:rPr>
              <w:t>s</w:t>
            </w:r>
            <w:r w:rsidRPr="00E17984">
              <w:rPr>
                <w:i/>
              </w:rPr>
              <w:t xml:space="preserve"> kanalais ir įtvirtinti komunikacijos sritį, kurioje neidentifikuojant komunikuojančių specialistų būtų atsekama visa komunikavimo su skirtingais padaliniais ir</w:t>
            </w:r>
            <w:r w:rsidR="008F6AF3">
              <w:rPr>
                <w:i/>
              </w:rPr>
              <w:t xml:space="preserve"> (</w:t>
            </w:r>
            <w:r w:rsidRPr="00E17984">
              <w:rPr>
                <w:i/>
              </w:rPr>
              <w:t>ar</w:t>
            </w:r>
            <w:r w:rsidR="008F6AF3">
              <w:rPr>
                <w:i/>
              </w:rPr>
              <w:t>)</w:t>
            </w:r>
            <w:r w:rsidRPr="00E17984">
              <w:rPr>
                <w:i/>
              </w:rPr>
              <w:t xml:space="preserve"> organizacijomis</w:t>
            </w:r>
            <w:r w:rsidR="009279A8" w:rsidRPr="00E17984">
              <w:rPr>
                <w:i/>
              </w:rPr>
              <w:t xml:space="preserve"> istorija</w:t>
            </w:r>
            <w:r w:rsidRPr="00E17984">
              <w:rPr>
                <w:i/>
              </w:rPr>
              <w:t>.</w:t>
            </w:r>
          </w:p>
          <w:p w14:paraId="59A16BD0" w14:textId="752DF63D" w:rsidR="00D949DC" w:rsidRDefault="00E17984" w:rsidP="00D949DC">
            <w:pPr>
              <w:ind w:left="68" w:right="98" w:firstLine="347"/>
              <w:jc w:val="both"/>
              <w:rPr>
                <w:i/>
                <w:color w:val="000000"/>
                <w:bdr w:val="none" w:sz="0" w:space="0" w:color="auto" w:frame="1"/>
                <w:shd w:val="clear" w:color="auto" w:fill="FFFFFF"/>
              </w:rPr>
            </w:pPr>
            <w:r>
              <w:rPr>
                <w:i/>
                <w:color w:val="000000"/>
                <w:bdr w:val="none" w:sz="0" w:space="0" w:color="auto" w:frame="1"/>
                <w:shd w:val="clear" w:color="auto" w:fill="FFFFFF"/>
              </w:rPr>
              <w:t>E</w:t>
            </w:r>
            <w:r w:rsidR="00D949DC" w:rsidRPr="002125B3">
              <w:rPr>
                <w:i/>
                <w:color w:val="000000"/>
                <w:bdr w:val="none" w:sz="0" w:space="0" w:color="auto" w:frame="1"/>
                <w:shd w:val="clear" w:color="auto" w:fill="FFFFFF"/>
              </w:rPr>
              <w:t>sant porei</w:t>
            </w:r>
            <w:r>
              <w:rPr>
                <w:i/>
                <w:color w:val="000000"/>
                <w:bdr w:val="none" w:sz="0" w:space="0" w:color="auto" w:frame="1"/>
                <w:shd w:val="clear" w:color="auto" w:fill="FFFFFF"/>
              </w:rPr>
              <w:t>kiui</w:t>
            </w:r>
            <w:r w:rsidR="009279A8">
              <w:rPr>
                <w:i/>
                <w:color w:val="000000"/>
                <w:bdr w:val="none" w:sz="0" w:space="0" w:color="auto" w:frame="1"/>
                <w:shd w:val="clear" w:color="auto" w:fill="FFFFFF"/>
              </w:rPr>
              <w:t>,</w:t>
            </w:r>
            <w:r>
              <w:rPr>
                <w:i/>
                <w:color w:val="000000"/>
                <w:bdr w:val="none" w:sz="0" w:space="0" w:color="auto" w:frame="1"/>
                <w:shd w:val="clear" w:color="auto" w:fill="FFFFFF"/>
              </w:rPr>
              <w:t xml:space="preserve"> tikslinti</w:t>
            </w:r>
            <w:r w:rsidR="00D949DC" w:rsidRPr="002125B3">
              <w:rPr>
                <w:i/>
                <w:color w:val="000000"/>
                <w:bdr w:val="none" w:sz="0" w:space="0" w:color="auto" w:frame="1"/>
                <w:shd w:val="clear" w:color="auto" w:fill="FFFFFF"/>
              </w:rPr>
              <w:t xml:space="preserve"> teisės aktus.</w:t>
            </w:r>
          </w:p>
          <w:p w14:paraId="5B438AD5" w14:textId="77777777" w:rsidR="002125B3" w:rsidRDefault="002125B3" w:rsidP="00E17984">
            <w:pPr>
              <w:ind w:right="98"/>
              <w:jc w:val="both"/>
              <w:rPr>
                <w:i/>
                <w:color w:val="000000"/>
                <w:bdr w:val="none" w:sz="0" w:space="0" w:color="auto" w:frame="1"/>
                <w:shd w:val="clear" w:color="auto" w:fill="FFFFFF"/>
              </w:rPr>
            </w:pPr>
          </w:p>
          <w:p w14:paraId="0444F211" w14:textId="77777777" w:rsidR="0040725F" w:rsidRPr="00DE581B" w:rsidRDefault="0040725F" w:rsidP="0040725F">
            <w:pPr>
              <w:ind w:left="106" w:right="175" w:firstLine="284"/>
              <w:jc w:val="both"/>
              <w:rPr>
                <w:b/>
                <w:szCs w:val="24"/>
              </w:rPr>
            </w:pPr>
            <w:r w:rsidRPr="00DE581B">
              <w:rPr>
                <w:b/>
                <w:szCs w:val="24"/>
              </w:rPr>
              <w:t>Priimto sprendimo motyvai.</w:t>
            </w:r>
          </w:p>
          <w:p w14:paraId="65499071" w14:textId="77777777" w:rsidR="00987021" w:rsidRDefault="00987021" w:rsidP="00987021">
            <w:pPr>
              <w:ind w:right="98" w:firstLine="415"/>
              <w:jc w:val="both"/>
              <w:rPr>
                <w:b/>
                <w:bCs/>
                <w:color w:val="000000"/>
                <w:bdr w:val="none" w:sz="0" w:space="0" w:color="auto" w:frame="1"/>
                <w:shd w:val="clear" w:color="auto" w:fill="FFFFFF"/>
              </w:rPr>
            </w:pPr>
            <w:r w:rsidRPr="00A220BF">
              <w:rPr>
                <w:color w:val="000000"/>
                <w:bdr w:val="none" w:sz="0" w:space="0" w:color="auto" w:frame="1"/>
                <w:shd w:val="clear" w:color="auto" w:fill="FFFFFF"/>
              </w:rPr>
              <w:t>Planuojama pagal technines realizacijos galimybes tobulinti IS ,,Infostatyba“ užtikrinant skaidresnį ir efektyvesnį  paraiškų atsakingiems savivaldybės administracijos padaliniams formavimą.</w:t>
            </w:r>
            <w:r w:rsidRPr="00A220BF">
              <w:rPr>
                <w:b/>
                <w:bCs/>
                <w:color w:val="000000"/>
                <w:bdr w:val="none" w:sz="0" w:space="0" w:color="auto" w:frame="1"/>
                <w:shd w:val="clear" w:color="auto" w:fill="FFFFFF"/>
              </w:rPr>
              <w:t> </w:t>
            </w:r>
          </w:p>
          <w:p w14:paraId="1CC40C1E" w14:textId="535619A0" w:rsidR="00987021" w:rsidRDefault="00987021" w:rsidP="00987021">
            <w:pPr>
              <w:ind w:right="98" w:firstLine="415"/>
              <w:jc w:val="both"/>
              <w:rPr>
                <w:color w:val="000000"/>
                <w:bdr w:val="none" w:sz="0" w:space="0" w:color="auto" w:frame="1"/>
                <w:shd w:val="clear" w:color="auto" w:fill="FFFFFF"/>
              </w:rPr>
            </w:pPr>
            <w:r w:rsidRPr="00A220BF">
              <w:rPr>
                <w:color w:val="000000"/>
                <w:bdr w:val="none" w:sz="0" w:space="0" w:color="auto" w:frame="1"/>
                <w:shd w:val="clear" w:color="auto" w:fill="FFFFFF"/>
              </w:rPr>
              <w:t xml:space="preserve">Numatoma tokia galimybė </w:t>
            </w:r>
            <w:r w:rsidR="009279A8" w:rsidRPr="00A220BF">
              <w:rPr>
                <w:color w:val="000000"/>
                <w:bdr w:val="none" w:sz="0" w:space="0" w:color="auto" w:frame="1"/>
                <w:shd w:val="clear" w:color="auto" w:fill="FFFFFF"/>
              </w:rPr>
              <w:t xml:space="preserve">ateityje </w:t>
            </w:r>
            <w:r w:rsidRPr="00A220BF">
              <w:rPr>
                <w:color w:val="000000"/>
                <w:bdr w:val="none" w:sz="0" w:space="0" w:color="auto" w:frame="1"/>
                <w:shd w:val="clear" w:color="auto" w:fill="FFFFFF"/>
              </w:rPr>
              <w:t>per sisteminį skaitmeninimą. </w:t>
            </w:r>
          </w:p>
          <w:p w14:paraId="712B532B" w14:textId="375673FB" w:rsidR="00987021" w:rsidRPr="00B83ABB" w:rsidRDefault="00987021" w:rsidP="00B83ABB">
            <w:pPr>
              <w:shd w:val="clear" w:color="auto" w:fill="FFFFFF" w:themeFill="background1"/>
              <w:ind w:left="68" w:right="98" w:firstLine="652"/>
              <w:jc w:val="both"/>
              <w:rPr>
                <w:i/>
                <w:szCs w:val="24"/>
              </w:rPr>
            </w:pPr>
          </w:p>
        </w:tc>
      </w:tr>
      <w:tr w:rsidR="009065FE" w14:paraId="07019CC8" w14:textId="77777777" w:rsidTr="00DC4FCD">
        <w:trPr>
          <w:trHeight w:val="788"/>
        </w:trPr>
        <w:tc>
          <w:tcPr>
            <w:tcW w:w="1629" w:type="dxa"/>
            <w:vMerge/>
            <w:tcBorders>
              <w:left w:val="single" w:sz="4" w:space="0" w:color="auto"/>
              <w:right w:val="single" w:sz="4" w:space="0" w:color="auto"/>
            </w:tcBorders>
            <w:vAlign w:val="center"/>
            <w:hideMark/>
          </w:tcPr>
          <w:p w14:paraId="62486C05" w14:textId="4C243713" w:rsidR="009065FE" w:rsidRDefault="009065FE" w:rsidP="00D71390">
            <w:pPr>
              <w:spacing w:line="276" w:lineRule="auto"/>
              <w:rPr>
                <w:szCs w:val="24"/>
              </w:rPr>
            </w:pPr>
          </w:p>
        </w:tc>
        <w:tc>
          <w:tcPr>
            <w:tcW w:w="612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7E52FB1" w14:textId="77777777" w:rsidR="009065FE" w:rsidRPr="009F44D6" w:rsidRDefault="009065FE" w:rsidP="009065FE">
            <w:pPr>
              <w:ind w:right="98" w:firstLine="851"/>
              <w:jc w:val="both"/>
              <w:rPr>
                <w:szCs w:val="24"/>
              </w:rPr>
            </w:pPr>
            <w:r w:rsidRPr="009F44D6">
              <w:rPr>
                <w:szCs w:val="24"/>
              </w:rPr>
              <w:t>1.8. Statybos techninio reglamente STR 1.05.01:2017 „Statybą leidžiantys dokumentai. Statybos užbaigimas. Statybos sustabdymas. Savavališkos statybos padarinių šalinimas. Statybos pagal neteisėtai išduotą statybą leidžiantį dokumentą padarinių šalinimas“ įtvirtinti atitinkamas nuostatas dėl galimybės automatiškai priskirti už projekto atitikimo teisės aktų reikalavimams (pagal statybos rūšį, statinio kategoriją ar pan.) patikrinimą atsakingus subjektus.</w:t>
            </w: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772E9A" w14:textId="77777777" w:rsidR="002125B3" w:rsidRDefault="002125B3" w:rsidP="002125B3">
            <w:pPr>
              <w:ind w:left="68" w:right="98" w:firstLine="347"/>
              <w:jc w:val="both"/>
              <w:rPr>
                <w:b/>
                <w:i/>
                <w:color w:val="000000"/>
                <w:bdr w:val="none" w:sz="0" w:space="0" w:color="auto" w:frame="1"/>
                <w:shd w:val="clear" w:color="auto" w:fill="FFFFFF"/>
              </w:rPr>
            </w:pPr>
          </w:p>
          <w:p w14:paraId="5863BC1B" w14:textId="77777777" w:rsidR="00D36439" w:rsidRPr="00DE581B" w:rsidRDefault="00D36439" w:rsidP="00D36439">
            <w:pPr>
              <w:pStyle w:val="Sraopastraipa"/>
              <w:ind w:left="106" w:right="175" w:firstLine="284"/>
              <w:jc w:val="both"/>
              <w:rPr>
                <w:b/>
                <w:i/>
                <w:szCs w:val="24"/>
              </w:rPr>
            </w:pPr>
            <w:r>
              <w:rPr>
                <w:b/>
                <w:i/>
                <w:szCs w:val="24"/>
              </w:rPr>
              <w:t>Atsižvelgta.</w:t>
            </w:r>
          </w:p>
          <w:p w14:paraId="1FA99E98" w14:textId="27BD68D1" w:rsidR="00BD4A9D" w:rsidRDefault="00637437" w:rsidP="00E17984">
            <w:pPr>
              <w:ind w:left="68" w:right="98" w:firstLine="347"/>
              <w:jc w:val="both"/>
              <w:rPr>
                <w:i/>
                <w:color w:val="000000"/>
                <w:bdr w:val="none" w:sz="0" w:space="0" w:color="auto" w:frame="1"/>
                <w:shd w:val="clear" w:color="auto" w:fill="FFFFFF"/>
              </w:rPr>
            </w:pPr>
            <w:r w:rsidRPr="002125B3">
              <w:rPr>
                <w:i/>
                <w:color w:val="000000"/>
                <w:bdr w:val="none" w:sz="0" w:space="0" w:color="auto" w:frame="1"/>
                <w:shd w:val="clear" w:color="auto" w:fill="FFFFFF"/>
              </w:rPr>
              <w:t>Įvertinus technines realizacijos galimybes</w:t>
            </w:r>
            <w:r w:rsidR="009279A8">
              <w:rPr>
                <w:i/>
                <w:color w:val="000000"/>
                <w:bdr w:val="none" w:sz="0" w:space="0" w:color="auto" w:frame="1"/>
                <w:shd w:val="clear" w:color="auto" w:fill="FFFFFF"/>
              </w:rPr>
              <w:t>,</w:t>
            </w:r>
            <w:r w:rsidRPr="002125B3">
              <w:rPr>
                <w:i/>
                <w:color w:val="000000"/>
                <w:bdr w:val="none" w:sz="0" w:space="0" w:color="auto" w:frame="1"/>
                <w:shd w:val="clear" w:color="auto" w:fill="FFFFFF"/>
              </w:rPr>
              <w:t xml:space="preserve"> tobulinti IS ,,Infostatyba“ užtikrinant skaidresnį ir efektyvesnį  paraiškų atsakingiems savivaldybės administracijos padaliniams formavimą</w:t>
            </w:r>
            <w:r w:rsidR="003539DE" w:rsidRPr="002125B3">
              <w:rPr>
                <w:i/>
                <w:color w:val="000000"/>
                <w:bdr w:val="none" w:sz="0" w:space="0" w:color="auto" w:frame="1"/>
                <w:shd w:val="clear" w:color="auto" w:fill="FFFFFF"/>
              </w:rPr>
              <w:t>,</w:t>
            </w:r>
            <w:r w:rsidR="00C204BF" w:rsidRPr="002125B3">
              <w:rPr>
                <w:i/>
                <w:color w:val="000000"/>
                <w:bdr w:val="none" w:sz="0" w:space="0" w:color="auto" w:frame="1"/>
                <w:shd w:val="clear" w:color="auto" w:fill="FFFFFF"/>
              </w:rPr>
              <w:t xml:space="preserve"> </w:t>
            </w:r>
            <w:r w:rsidR="003539DE" w:rsidRPr="002125B3">
              <w:rPr>
                <w:i/>
                <w:color w:val="000000"/>
                <w:bdr w:val="none" w:sz="0" w:space="0" w:color="auto" w:frame="1"/>
                <w:shd w:val="clear" w:color="auto" w:fill="FFFFFF"/>
              </w:rPr>
              <w:t>esant porei</w:t>
            </w:r>
            <w:r w:rsidR="00F003BE" w:rsidRPr="002125B3">
              <w:rPr>
                <w:i/>
                <w:color w:val="000000"/>
                <w:bdr w:val="none" w:sz="0" w:space="0" w:color="auto" w:frame="1"/>
                <w:shd w:val="clear" w:color="auto" w:fill="FFFFFF"/>
              </w:rPr>
              <w:t>kiui</w:t>
            </w:r>
            <w:r w:rsidR="009279A8">
              <w:rPr>
                <w:i/>
                <w:color w:val="000000"/>
                <w:bdr w:val="none" w:sz="0" w:space="0" w:color="auto" w:frame="1"/>
                <w:shd w:val="clear" w:color="auto" w:fill="FFFFFF"/>
              </w:rPr>
              <w:t>,</w:t>
            </w:r>
            <w:r w:rsidR="00F003BE" w:rsidRPr="002125B3">
              <w:rPr>
                <w:i/>
                <w:color w:val="000000"/>
                <w:bdr w:val="none" w:sz="0" w:space="0" w:color="auto" w:frame="1"/>
                <w:shd w:val="clear" w:color="auto" w:fill="FFFFFF"/>
              </w:rPr>
              <w:t xml:space="preserve"> tikslinti tam teisės aktus</w:t>
            </w:r>
            <w:r w:rsidR="003539DE" w:rsidRPr="002125B3">
              <w:rPr>
                <w:i/>
                <w:color w:val="000000"/>
                <w:bdr w:val="none" w:sz="0" w:space="0" w:color="auto" w:frame="1"/>
                <w:shd w:val="clear" w:color="auto" w:fill="FFFFFF"/>
              </w:rPr>
              <w:t>.</w:t>
            </w:r>
          </w:p>
          <w:p w14:paraId="5AE6A025" w14:textId="77777777" w:rsidR="007A5040" w:rsidRDefault="007A5040" w:rsidP="00E17984">
            <w:pPr>
              <w:ind w:left="68" w:right="98" w:firstLine="347"/>
              <w:jc w:val="both"/>
              <w:rPr>
                <w:i/>
                <w:color w:val="000000"/>
                <w:bdr w:val="none" w:sz="0" w:space="0" w:color="auto" w:frame="1"/>
                <w:shd w:val="clear" w:color="auto" w:fill="FFFFFF"/>
              </w:rPr>
            </w:pPr>
          </w:p>
          <w:p w14:paraId="6A8F17C5" w14:textId="77777777" w:rsidR="0037035F" w:rsidRDefault="0037035F" w:rsidP="009D61B8">
            <w:pPr>
              <w:ind w:left="131" w:right="132" w:firstLine="284"/>
              <w:jc w:val="both"/>
              <w:rPr>
                <w:b/>
                <w:szCs w:val="24"/>
              </w:rPr>
            </w:pPr>
            <w:r w:rsidRPr="00DE581B">
              <w:rPr>
                <w:b/>
                <w:szCs w:val="24"/>
              </w:rPr>
              <w:t>Priimto sprendimo motyvai.</w:t>
            </w:r>
          </w:p>
          <w:p w14:paraId="6BF4BC38" w14:textId="206ABC51" w:rsidR="00BD4A9D" w:rsidRPr="00D63887" w:rsidRDefault="00BD4A9D" w:rsidP="00D63887">
            <w:pPr>
              <w:ind w:left="131" w:right="132" w:firstLine="284"/>
              <w:jc w:val="both"/>
              <w:rPr>
                <w:szCs w:val="24"/>
              </w:rPr>
            </w:pPr>
            <w:r w:rsidRPr="009D61B8">
              <w:rPr>
                <w:szCs w:val="24"/>
              </w:rPr>
              <w:t>Atkreiptinas dėmesys</w:t>
            </w:r>
            <w:r w:rsidR="009279A8">
              <w:rPr>
                <w:szCs w:val="24"/>
              </w:rPr>
              <w:t xml:space="preserve">, </w:t>
            </w:r>
            <w:r w:rsidRPr="009D61B8">
              <w:rPr>
                <w:szCs w:val="24"/>
              </w:rPr>
              <w:t xml:space="preserve">kad siūlomas realizuoti sprendimas dėl reikiamų papildomų IS „Infostatyba“ sąsajų ir funkcionalumų, surinktinos į IS „Infostatyba“ informacijos </w:t>
            </w:r>
            <w:r w:rsidR="005B196C">
              <w:rPr>
                <w:szCs w:val="24"/>
              </w:rPr>
              <w:t>didelės apimties</w:t>
            </w:r>
            <w:r w:rsidRPr="009D61B8">
              <w:rPr>
                <w:szCs w:val="24"/>
              </w:rPr>
              <w:t xml:space="preserve"> yra </w:t>
            </w:r>
            <w:r w:rsidRPr="00D63887">
              <w:rPr>
                <w:szCs w:val="24"/>
              </w:rPr>
              <w:t>sudėtingas ir reikalautų d</w:t>
            </w:r>
            <w:r w:rsidR="009279A8" w:rsidRPr="00D63887">
              <w:rPr>
                <w:szCs w:val="24"/>
              </w:rPr>
              <w:t>aug</w:t>
            </w:r>
            <w:r w:rsidRPr="00D63887">
              <w:rPr>
                <w:szCs w:val="24"/>
              </w:rPr>
              <w:t xml:space="preserve"> laiko, papildomo finansavimo. Atsižvelgiant į tai, siūlomas funkcionalumas būtų realizuotas 2023 metais.</w:t>
            </w:r>
          </w:p>
          <w:p w14:paraId="4898DF15" w14:textId="33B9FAE0" w:rsidR="00637437" w:rsidRPr="00D63887" w:rsidRDefault="00BD4A9D" w:rsidP="00D63887">
            <w:pPr>
              <w:pStyle w:val="Komentarotekstas"/>
              <w:ind w:left="131" w:right="132" w:firstLine="284"/>
              <w:jc w:val="both"/>
              <w:rPr>
                <w:sz w:val="24"/>
                <w:szCs w:val="24"/>
              </w:rPr>
            </w:pPr>
            <w:r w:rsidRPr="00D63887">
              <w:rPr>
                <w:sz w:val="24"/>
                <w:szCs w:val="24"/>
              </w:rPr>
              <w:t xml:space="preserve">Nors pasiūlymui pritariame, siekdami suvaldyti galimas rizikas siūlome patikslinti </w:t>
            </w:r>
            <w:r w:rsidR="009279A8" w:rsidRPr="00D63887">
              <w:rPr>
                <w:sz w:val="24"/>
                <w:szCs w:val="24"/>
              </w:rPr>
              <w:t xml:space="preserve">ir (ar) </w:t>
            </w:r>
            <w:r w:rsidRPr="00D63887">
              <w:rPr>
                <w:sz w:val="24"/>
                <w:szCs w:val="24"/>
              </w:rPr>
              <w:t>numatyti lankstesnę pasiūlymo formuluotę. Siekiant išvengti</w:t>
            </w:r>
            <w:r w:rsidR="00E12127" w:rsidRPr="00D63887">
              <w:rPr>
                <w:sz w:val="24"/>
                <w:szCs w:val="24"/>
              </w:rPr>
              <w:t>, kad</w:t>
            </w:r>
            <w:r w:rsidRPr="00D63887">
              <w:rPr>
                <w:sz w:val="24"/>
                <w:szCs w:val="24"/>
              </w:rPr>
              <w:t xml:space="preserve"> vienas ar kitas subjektas (turintis derinti projektą) n</w:t>
            </w:r>
            <w:r w:rsidR="00E12127" w:rsidRPr="00D63887">
              <w:rPr>
                <w:sz w:val="24"/>
                <w:szCs w:val="24"/>
              </w:rPr>
              <w:t>ebūtų</w:t>
            </w:r>
            <w:r w:rsidRPr="00D63887">
              <w:rPr>
                <w:sz w:val="24"/>
                <w:szCs w:val="24"/>
              </w:rPr>
              <w:t xml:space="preserve"> sistemos automatiškai parinktas dėl sistemoje atsakingų subjektų tinkamai pagal numatytus kriterijus nesuvestų duomenų (pavyzdžiui, apie nurodytos savivaldybės teritorijoje turinčius derinti inžinerinių tinklų ir susisiekimo komunikacijų savininkus, </w:t>
            </w:r>
            <w:r w:rsidR="008139AF" w:rsidRPr="00D63887">
              <w:rPr>
                <w:sz w:val="24"/>
                <w:szCs w:val="24"/>
              </w:rPr>
              <w:t xml:space="preserve">derinti turinčius </w:t>
            </w:r>
            <w:r w:rsidRPr="00D63887">
              <w:rPr>
                <w:sz w:val="24"/>
                <w:szCs w:val="24"/>
              </w:rPr>
              <w:t xml:space="preserve">savivaldybės administracijos padalinius pagal atitinkamos savivaldybės administracijos struktūrą ir veiklos organizavimo principus), siūloma tikslinti rekomendaciją numatant, kad </w:t>
            </w:r>
            <w:r w:rsidRPr="00D63887">
              <w:rPr>
                <w:color w:val="000000"/>
                <w:sz w:val="24"/>
                <w:szCs w:val="24"/>
              </w:rPr>
              <w:t>įgaliotas savivaldybės administracijos valstybės tarnautojas, </w:t>
            </w:r>
            <w:r w:rsidRPr="00D63887">
              <w:rPr>
                <w:sz w:val="24"/>
                <w:szCs w:val="24"/>
              </w:rPr>
              <w:t>atsakingas už prašymo priėmimą, turėtų teisę įrašyti papildomus tikrinančius subjektus, jeigu sistemos automatiškai sugeneruotame tikrinančių institucijų sąraše (iš šio sąrašo savivaldybės tarnautojas  išbraukti subjektų neturėtų galimybės) trūksta savivaldybės administracijos padalinio ar kito tikrinti projektą turinčio subjekto (pvz.</w:t>
            </w:r>
            <w:r w:rsidR="005669E0" w:rsidRPr="00D63887">
              <w:rPr>
                <w:sz w:val="24"/>
                <w:szCs w:val="24"/>
              </w:rPr>
              <w:t>,</w:t>
            </w:r>
            <w:r w:rsidRPr="00D63887">
              <w:rPr>
                <w:sz w:val="24"/>
                <w:szCs w:val="24"/>
              </w:rPr>
              <w:t xml:space="preserve"> </w:t>
            </w:r>
            <w:r w:rsidRPr="00D63887">
              <w:rPr>
                <w:color w:val="000000"/>
                <w:sz w:val="24"/>
                <w:szCs w:val="24"/>
              </w:rPr>
              <w:t>inžinerinių tinklų ir susisiekimo komunikacijų savininko)</w:t>
            </w:r>
            <w:r w:rsidRPr="00D63887">
              <w:rPr>
                <w:sz w:val="24"/>
                <w:szCs w:val="24"/>
              </w:rPr>
              <w:t>. Atitinkamai patikslinus pasiūlymą būtų užkirstas kelias neteisėta</w:t>
            </w:r>
            <w:r w:rsidR="008139AF" w:rsidRPr="00D63887">
              <w:rPr>
                <w:sz w:val="24"/>
                <w:szCs w:val="24"/>
              </w:rPr>
              <w:t>i išduoti</w:t>
            </w:r>
            <w:r w:rsidRPr="00D63887">
              <w:rPr>
                <w:sz w:val="24"/>
                <w:szCs w:val="24"/>
              </w:rPr>
              <w:t xml:space="preserve"> statybą leidžian</w:t>
            </w:r>
            <w:r w:rsidR="008139AF" w:rsidRPr="00D63887">
              <w:rPr>
                <w:sz w:val="24"/>
                <w:szCs w:val="24"/>
              </w:rPr>
              <w:t>tį</w:t>
            </w:r>
            <w:r w:rsidRPr="00D63887">
              <w:rPr>
                <w:sz w:val="24"/>
                <w:szCs w:val="24"/>
              </w:rPr>
              <w:t xml:space="preserve"> dokument</w:t>
            </w:r>
            <w:r w:rsidR="008139AF" w:rsidRPr="00D63887">
              <w:rPr>
                <w:sz w:val="24"/>
                <w:szCs w:val="24"/>
              </w:rPr>
              <w:t>ą</w:t>
            </w:r>
            <w:r w:rsidRPr="00D63887">
              <w:rPr>
                <w:sz w:val="24"/>
                <w:szCs w:val="24"/>
              </w:rPr>
              <w:t xml:space="preserve"> ar netinkama</w:t>
            </w:r>
            <w:r w:rsidR="008139AF" w:rsidRPr="00D63887">
              <w:rPr>
                <w:sz w:val="24"/>
                <w:szCs w:val="24"/>
              </w:rPr>
              <w:t>i</w:t>
            </w:r>
            <w:r w:rsidRPr="00D63887">
              <w:rPr>
                <w:sz w:val="24"/>
                <w:szCs w:val="24"/>
              </w:rPr>
              <w:t xml:space="preserve"> </w:t>
            </w:r>
            <w:r w:rsidR="008139AF" w:rsidRPr="00D63887">
              <w:rPr>
                <w:sz w:val="24"/>
                <w:szCs w:val="24"/>
              </w:rPr>
              <w:t>ir (ar)</w:t>
            </w:r>
            <w:r w:rsidRPr="00D63887">
              <w:rPr>
                <w:sz w:val="24"/>
                <w:szCs w:val="24"/>
              </w:rPr>
              <w:t xml:space="preserve"> </w:t>
            </w:r>
            <w:r w:rsidR="00D63887" w:rsidRPr="00D63887">
              <w:rPr>
                <w:sz w:val="24"/>
                <w:szCs w:val="24"/>
              </w:rPr>
              <w:t>neišsamiai patikrinti projektą.</w:t>
            </w:r>
          </w:p>
          <w:p w14:paraId="49C74D77" w14:textId="09F7A9AB" w:rsidR="00B83ABB" w:rsidRPr="0037035F" w:rsidRDefault="00B83ABB" w:rsidP="0037035F">
            <w:pPr>
              <w:ind w:left="131" w:right="132" w:firstLine="284"/>
              <w:jc w:val="both"/>
              <w:rPr>
                <w:b/>
                <w:szCs w:val="24"/>
              </w:rPr>
            </w:pPr>
          </w:p>
        </w:tc>
      </w:tr>
      <w:tr w:rsidR="00A24316" w14:paraId="35BDC7F2" w14:textId="77777777" w:rsidTr="00DC4FCD">
        <w:trPr>
          <w:trHeight w:val="731"/>
        </w:trPr>
        <w:tc>
          <w:tcPr>
            <w:tcW w:w="162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Mar>
              <w:top w:w="0" w:type="dxa"/>
              <w:left w:w="108" w:type="dxa"/>
              <w:bottom w:w="0" w:type="dxa"/>
              <w:right w:w="108" w:type="dxa"/>
            </w:tcMar>
          </w:tcPr>
          <w:p w14:paraId="5F32FB62" w14:textId="77777777" w:rsidR="00A24316" w:rsidRDefault="00A24316" w:rsidP="00D71390">
            <w:pPr>
              <w:widowControl w:val="0"/>
              <w:tabs>
                <w:tab w:val="right" w:leader="underscore" w:pos="9072"/>
              </w:tabs>
              <w:suppressAutoHyphens/>
              <w:spacing w:line="276" w:lineRule="auto"/>
              <w:jc w:val="center"/>
              <w:textAlignment w:val="baseline"/>
              <w:rPr>
                <w:color w:val="000000"/>
                <w:szCs w:val="24"/>
              </w:rPr>
            </w:pPr>
            <w:r>
              <w:rPr>
                <w:color w:val="000000"/>
                <w:szCs w:val="24"/>
              </w:rPr>
              <w:t>Kitos antikorupcinės pastabos ir pasiūlymai</w:t>
            </w:r>
          </w:p>
          <w:p w14:paraId="41E2BC30" w14:textId="77777777" w:rsidR="00A24316" w:rsidRDefault="00A24316" w:rsidP="00D71390">
            <w:pPr>
              <w:spacing w:line="276" w:lineRule="auto"/>
              <w:jc w:val="both"/>
              <w:rPr>
                <w:szCs w:val="24"/>
              </w:rPr>
            </w:pP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25A5242" w14:textId="77777777" w:rsidR="00A24316" w:rsidRDefault="00A24316" w:rsidP="00D71390">
            <w:pPr>
              <w:ind w:right="98"/>
              <w:jc w:val="both"/>
              <w:rPr>
                <w:b/>
                <w:szCs w:val="24"/>
              </w:rPr>
            </w:pPr>
            <w:r w:rsidRPr="00A24316">
              <w:rPr>
                <w:szCs w:val="24"/>
              </w:rPr>
              <w:t>Aplinkos ministerijai</w:t>
            </w:r>
            <w:r>
              <w:rPr>
                <w:b/>
                <w:szCs w:val="24"/>
              </w:rPr>
              <w:t xml:space="preserve"> pasiūlymų nepateikta</w:t>
            </w: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127921" w14:textId="77777777" w:rsidR="00A24316" w:rsidRDefault="00A24316" w:rsidP="00D71390">
            <w:pPr>
              <w:ind w:right="98"/>
              <w:jc w:val="both"/>
              <w:rPr>
                <w:b/>
                <w:szCs w:val="24"/>
              </w:rPr>
            </w:pPr>
          </w:p>
        </w:tc>
      </w:tr>
      <w:tr w:rsidR="00A24316" w14:paraId="3303F3D5" w14:textId="77777777" w:rsidTr="00DC4FCD">
        <w:trPr>
          <w:trHeight w:val="788"/>
        </w:trPr>
        <w:tc>
          <w:tcPr>
            <w:tcW w:w="1629" w:type="dxa"/>
            <w:tcBorders>
              <w:top w:val="nil"/>
              <w:left w:val="single" w:sz="4" w:space="0" w:color="000000" w:themeColor="text1"/>
              <w:bottom w:val="nil"/>
              <w:right w:val="single" w:sz="4" w:space="0" w:color="000000" w:themeColor="text1"/>
            </w:tcBorders>
            <w:shd w:val="clear" w:color="auto" w:fill="FFFFFF" w:themeFill="background1"/>
            <w:tcMar>
              <w:top w:w="0" w:type="dxa"/>
              <w:left w:w="108" w:type="dxa"/>
              <w:bottom w:w="0" w:type="dxa"/>
              <w:right w:w="108" w:type="dxa"/>
            </w:tcMar>
          </w:tcPr>
          <w:p w14:paraId="4CAC6A67" w14:textId="77777777" w:rsidR="00A24316" w:rsidRDefault="00A24316" w:rsidP="00D71390">
            <w:pPr>
              <w:spacing w:line="276" w:lineRule="auto"/>
              <w:jc w:val="both"/>
              <w:rPr>
                <w:szCs w:val="24"/>
              </w:rPr>
            </w:pP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D7AC2F2" w14:textId="77777777" w:rsidR="00A24316" w:rsidRDefault="00A24316" w:rsidP="00D71390">
            <w:pPr>
              <w:ind w:right="98"/>
              <w:jc w:val="both"/>
              <w:rPr>
                <w:b/>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56301" w14:textId="77777777" w:rsidR="00A24316" w:rsidRDefault="00A24316" w:rsidP="00D71390">
            <w:pPr>
              <w:ind w:right="98"/>
              <w:jc w:val="both"/>
              <w:rPr>
                <w:b/>
                <w:szCs w:val="24"/>
              </w:rPr>
            </w:pPr>
          </w:p>
        </w:tc>
      </w:tr>
      <w:tr w:rsidR="00A24316" w14:paraId="1541308D" w14:textId="77777777" w:rsidTr="00DC4FCD">
        <w:trPr>
          <w:trHeight w:val="788"/>
        </w:trPr>
        <w:tc>
          <w:tcPr>
            <w:tcW w:w="162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ADFD62" w14:textId="77777777" w:rsidR="00A24316" w:rsidRDefault="00A24316" w:rsidP="00D71390">
            <w:pPr>
              <w:spacing w:line="276" w:lineRule="auto"/>
              <w:jc w:val="both"/>
              <w:rPr>
                <w:szCs w:val="24"/>
              </w:rPr>
            </w:pP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2DE6B9F" w14:textId="77777777" w:rsidR="00A24316" w:rsidRDefault="00A24316" w:rsidP="00D71390">
            <w:pPr>
              <w:ind w:right="98"/>
              <w:jc w:val="both"/>
              <w:rPr>
                <w:b/>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D3967F" w14:textId="77777777" w:rsidR="00A24316" w:rsidRDefault="00A24316" w:rsidP="00D71390">
            <w:pPr>
              <w:ind w:right="98"/>
              <w:jc w:val="both"/>
              <w:rPr>
                <w:b/>
                <w:szCs w:val="24"/>
              </w:rPr>
            </w:pPr>
          </w:p>
        </w:tc>
      </w:tr>
      <w:tr w:rsidR="00A24316" w14:paraId="50DCC2BA" w14:textId="77777777" w:rsidTr="00DC4FCD">
        <w:trPr>
          <w:trHeight w:val="788"/>
        </w:trPr>
        <w:tc>
          <w:tcPr>
            <w:tcW w:w="1629"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0F03D5C" w14:textId="77777777" w:rsidR="00A24316" w:rsidRDefault="00A24316" w:rsidP="00D71390">
            <w:pPr>
              <w:widowControl w:val="0"/>
              <w:tabs>
                <w:tab w:val="right" w:leader="underscore" w:pos="9072"/>
              </w:tabs>
              <w:suppressAutoHyphens/>
              <w:spacing w:line="276" w:lineRule="auto"/>
              <w:jc w:val="center"/>
              <w:textAlignment w:val="baseline"/>
              <w:rPr>
                <w:szCs w:val="24"/>
              </w:rPr>
            </w:pPr>
            <w:r>
              <w:rPr>
                <w:color w:val="000000"/>
                <w:szCs w:val="24"/>
              </w:rPr>
              <w:t>Kitos pastabos ir pasiūlymai</w:t>
            </w: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B6EA560" w14:textId="77777777" w:rsidR="00A24316" w:rsidRDefault="00A24316" w:rsidP="00D71390">
            <w:pPr>
              <w:ind w:right="98"/>
              <w:jc w:val="both"/>
              <w:rPr>
                <w:b/>
                <w:szCs w:val="24"/>
              </w:rPr>
            </w:pPr>
            <w:r w:rsidRPr="00A24316">
              <w:rPr>
                <w:szCs w:val="24"/>
              </w:rPr>
              <w:t>Aplinkos ministerijai</w:t>
            </w:r>
            <w:r>
              <w:rPr>
                <w:b/>
                <w:szCs w:val="24"/>
              </w:rPr>
              <w:t xml:space="preserve"> pasiūlymų nepateikta</w:t>
            </w: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CB1B21" w14:textId="77777777" w:rsidR="00A24316" w:rsidRDefault="00A24316" w:rsidP="00D71390">
            <w:pPr>
              <w:ind w:right="98"/>
              <w:jc w:val="both"/>
              <w:rPr>
                <w:b/>
                <w:szCs w:val="24"/>
              </w:rPr>
            </w:pPr>
          </w:p>
        </w:tc>
      </w:tr>
      <w:tr w:rsidR="00A24316" w14:paraId="167025DF" w14:textId="77777777" w:rsidTr="00DC4FCD">
        <w:trPr>
          <w:trHeight w:val="788"/>
        </w:trPr>
        <w:tc>
          <w:tcPr>
            <w:tcW w:w="1629" w:type="dxa"/>
            <w:vMerge/>
            <w:tcBorders>
              <w:left w:val="single" w:sz="4" w:space="0" w:color="auto"/>
            </w:tcBorders>
            <w:vAlign w:val="center"/>
            <w:hideMark/>
          </w:tcPr>
          <w:p w14:paraId="402733DC" w14:textId="77777777" w:rsidR="00A24316" w:rsidRDefault="00A24316" w:rsidP="00D71390">
            <w:pPr>
              <w:spacing w:line="276" w:lineRule="auto"/>
              <w:rPr>
                <w:szCs w:val="24"/>
              </w:rPr>
            </w:pPr>
          </w:p>
        </w:tc>
        <w:tc>
          <w:tcPr>
            <w:tcW w:w="6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AFD540B" w14:textId="77777777" w:rsidR="00A24316" w:rsidRDefault="00A24316" w:rsidP="00D71390">
            <w:pPr>
              <w:ind w:right="98"/>
              <w:jc w:val="both"/>
              <w:rPr>
                <w:b/>
                <w:szCs w:val="24"/>
              </w:rPr>
            </w:pPr>
          </w:p>
        </w:tc>
        <w:tc>
          <w:tcPr>
            <w:tcW w:w="7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8DEAA9" w14:textId="77777777" w:rsidR="00A24316" w:rsidRDefault="00A24316" w:rsidP="00D71390">
            <w:pPr>
              <w:ind w:right="98"/>
              <w:jc w:val="both"/>
              <w:rPr>
                <w:b/>
                <w:szCs w:val="24"/>
              </w:rPr>
            </w:pPr>
          </w:p>
        </w:tc>
      </w:tr>
      <w:tr w:rsidR="00A24316" w14:paraId="7DE2D98E" w14:textId="77777777" w:rsidTr="00DC4FCD">
        <w:trPr>
          <w:trHeight w:val="788"/>
        </w:trPr>
        <w:tc>
          <w:tcPr>
            <w:tcW w:w="1629" w:type="dxa"/>
            <w:vMerge/>
            <w:tcBorders>
              <w:left w:val="single" w:sz="4" w:space="0" w:color="auto"/>
              <w:bottom w:val="single" w:sz="4" w:space="0" w:color="auto"/>
            </w:tcBorders>
            <w:vAlign w:val="center"/>
            <w:hideMark/>
          </w:tcPr>
          <w:p w14:paraId="676992A2" w14:textId="77777777" w:rsidR="00A24316" w:rsidRDefault="00A24316" w:rsidP="00D71390">
            <w:pPr>
              <w:spacing w:line="276" w:lineRule="auto"/>
              <w:rPr>
                <w:szCs w:val="24"/>
              </w:rPr>
            </w:pPr>
          </w:p>
        </w:tc>
        <w:tc>
          <w:tcPr>
            <w:tcW w:w="612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0" w:type="dxa"/>
              <w:left w:w="108" w:type="dxa"/>
              <w:bottom w:w="0" w:type="dxa"/>
              <w:right w:w="108" w:type="dxa"/>
            </w:tcMar>
          </w:tcPr>
          <w:p w14:paraId="582B3AA6" w14:textId="77777777" w:rsidR="00A24316" w:rsidRDefault="00A24316" w:rsidP="00D71390">
            <w:pPr>
              <w:ind w:right="98"/>
              <w:jc w:val="both"/>
              <w:rPr>
                <w:b/>
                <w:szCs w:val="24"/>
              </w:rPr>
            </w:pPr>
          </w:p>
        </w:tc>
        <w:tc>
          <w:tcPr>
            <w:tcW w:w="741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0D75DE6E" w14:textId="77777777" w:rsidR="00A24316" w:rsidRDefault="00A24316" w:rsidP="00D71390">
            <w:pPr>
              <w:ind w:right="98"/>
              <w:jc w:val="both"/>
              <w:rPr>
                <w:b/>
                <w:szCs w:val="24"/>
              </w:rPr>
            </w:pPr>
          </w:p>
        </w:tc>
      </w:tr>
    </w:tbl>
    <w:p w14:paraId="39A5777E" w14:textId="77777777" w:rsidR="002125B3" w:rsidRDefault="002125B3" w:rsidP="00EE471D">
      <w:pPr>
        <w:spacing w:line="276" w:lineRule="auto"/>
        <w:jc w:val="center"/>
        <w:rPr>
          <w:szCs w:val="24"/>
        </w:rPr>
      </w:pPr>
    </w:p>
    <w:p w14:paraId="11613467" w14:textId="77777777" w:rsidR="00EE471D" w:rsidRDefault="00EE471D" w:rsidP="00EE471D">
      <w:pPr>
        <w:spacing w:line="276" w:lineRule="auto"/>
        <w:jc w:val="center"/>
      </w:pPr>
      <w:r>
        <w:rPr>
          <w:szCs w:val="24"/>
        </w:rPr>
        <w:t>____________</w:t>
      </w:r>
    </w:p>
    <w:sectPr w:rsidR="00EE471D" w:rsidSect="00077EC1">
      <w:headerReference w:type="default" r:id="rId11"/>
      <w:headerReference w:type="first" r:id="rId12"/>
      <w:pgSz w:w="16838" w:h="11906" w:orient="landscape"/>
      <w:pgMar w:top="426"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6159" w14:textId="77777777" w:rsidR="00527456" w:rsidRDefault="00527456" w:rsidP="00EE471D">
      <w:r>
        <w:separator/>
      </w:r>
    </w:p>
  </w:endnote>
  <w:endnote w:type="continuationSeparator" w:id="0">
    <w:p w14:paraId="2CC2AC8F" w14:textId="77777777" w:rsidR="00527456" w:rsidRDefault="00527456" w:rsidP="00EE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B13C" w14:textId="77777777" w:rsidR="00527456" w:rsidRDefault="00527456" w:rsidP="00EE471D">
      <w:r>
        <w:separator/>
      </w:r>
    </w:p>
  </w:footnote>
  <w:footnote w:type="continuationSeparator" w:id="0">
    <w:p w14:paraId="3E0E9623" w14:textId="77777777" w:rsidR="00527456" w:rsidRDefault="00527456" w:rsidP="00EE471D">
      <w:r>
        <w:continuationSeparator/>
      </w:r>
    </w:p>
  </w:footnote>
  <w:footnote w:id="1">
    <w:p w14:paraId="77A4B9EC" w14:textId="77777777" w:rsidR="00527456" w:rsidRDefault="00527456" w:rsidP="00EE471D">
      <w:pPr>
        <w:suppressAutoHyphens/>
        <w:rPr>
          <w:rFonts w:eastAsia="Calibri"/>
          <w:sz w:val="20"/>
        </w:rPr>
      </w:pPr>
      <w:r>
        <w:rPr>
          <w:rFonts w:eastAsia="Calibri"/>
          <w:sz w:val="20"/>
          <w:vertAlign w:val="superscript"/>
          <w:lang w:val="en-US"/>
        </w:rPr>
        <w:footnoteRef/>
      </w:r>
      <w:r>
        <w:rPr>
          <w:rFonts w:eastAsia="Calibri"/>
          <w:sz w:val="20"/>
          <w:lang w:val="en-US"/>
        </w:rPr>
        <w:t xml:space="preserve"> </w:t>
      </w:r>
      <w:r>
        <w:rPr>
          <w:rFonts w:eastAsia="Calibri"/>
          <w:sz w:val="20"/>
        </w:rPr>
        <w:t xml:space="preserve">Pildo subjektas, kuriam adresuota STT antikorupcinio vertinimo išvada. </w:t>
      </w:r>
    </w:p>
  </w:footnote>
  <w:footnote w:id="2">
    <w:p w14:paraId="11E9BA57" w14:textId="13F6FD5B" w:rsidR="00527456" w:rsidRPr="00DB02FA" w:rsidRDefault="00527456">
      <w:pPr>
        <w:pStyle w:val="Puslapioinaostekstas"/>
        <w:rPr>
          <w:sz w:val="16"/>
          <w:szCs w:val="16"/>
        </w:rPr>
      </w:pPr>
      <w:r w:rsidRPr="00DB02FA">
        <w:rPr>
          <w:rStyle w:val="Puslapioinaosnuoroda"/>
          <w:sz w:val="16"/>
          <w:szCs w:val="16"/>
        </w:rPr>
        <w:footnoteRef/>
      </w:r>
      <w:hyperlink r:id="rId1" w:tgtFrame="_blank" w:history="1">
        <w:r w:rsidRPr="00DB02FA">
          <w:rPr>
            <w:rStyle w:val="Hipersaitas"/>
            <w:sz w:val="16"/>
            <w:szCs w:val="16"/>
            <w:bdr w:val="none" w:sz="0" w:space="0" w:color="auto" w:frame="1"/>
            <w:shd w:val="clear" w:color="auto" w:fill="FFFFFF"/>
          </w:rPr>
          <w:t>https://e-seimas.lrs.lt/portal/legalAct/lt/TAD/d8899130c27111ec9f0095b4d96fd400?jfwid=-3168kvw5m</w:t>
        </w:r>
      </w:hyperlink>
    </w:p>
  </w:footnote>
  <w:footnote w:id="3">
    <w:p w14:paraId="4FAC8A75" w14:textId="5E0A1740" w:rsidR="00527456" w:rsidRDefault="00527456">
      <w:pPr>
        <w:pStyle w:val="Puslapioinaostekstas"/>
      </w:pPr>
      <w:r>
        <w:rPr>
          <w:rStyle w:val="Puslapioinaosnuoroda"/>
        </w:rPr>
        <w:footnoteRef/>
      </w:r>
      <w:hyperlink r:id="rId2" w:history="1">
        <w:r w:rsidRPr="00C74CD6">
          <w:rPr>
            <w:rStyle w:val="Hipersaitas"/>
            <w:sz w:val="16"/>
            <w:szCs w:val="16"/>
          </w:rPr>
          <w:t>https://e-seimas.lrs.lt/portal/legalAct/lt/TAP/27998611254411edb36fa1cf41a91fd9?positionInSearchResults=0&amp;searchModelUUID=bcf58ec0-7ecf-4648-82c3-73715ada99c5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561743"/>
      <w:docPartObj>
        <w:docPartGallery w:val="Page Numbers (Top of Page)"/>
        <w:docPartUnique/>
      </w:docPartObj>
    </w:sdtPr>
    <w:sdtEndPr>
      <w:rPr>
        <w:noProof/>
      </w:rPr>
    </w:sdtEndPr>
    <w:sdtContent>
      <w:p w14:paraId="2903CBC8" w14:textId="77777777" w:rsidR="00527456" w:rsidRDefault="00527456">
        <w:pPr>
          <w:pStyle w:val="Antrats"/>
          <w:jc w:val="center"/>
        </w:pPr>
        <w:r>
          <w:fldChar w:fldCharType="begin"/>
        </w:r>
        <w:r>
          <w:instrText xml:space="preserve"> PAGE   \* MERGEFORMAT </w:instrText>
        </w:r>
        <w:r>
          <w:fldChar w:fldCharType="separate"/>
        </w:r>
        <w:r w:rsidR="00C473A4">
          <w:rPr>
            <w:noProof/>
          </w:rPr>
          <w:t>14</w:t>
        </w:r>
        <w:r>
          <w:rPr>
            <w:noProof/>
          </w:rPr>
          <w:fldChar w:fldCharType="end"/>
        </w:r>
      </w:p>
    </w:sdtContent>
  </w:sdt>
  <w:p w14:paraId="6537F28F" w14:textId="77777777" w:rsidR="00527456" w:rsidRDefault="005274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82D0" w14:textId="0F9EFC66" w:rsidR="00527456" w:rsidRPr="00150750" w:rsidRDefault="00527456" w:rsidP="0015075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2A58"/>
    <w:multiLevelType w:val="hybridMultilevel"/>
    <w:tmpl w:val="35321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D312D"/>
    <w:multiLevelType w:val="hybridMultilevel"/>
    <w:tmpl w:val="7ED67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975E4"/>
    <w:multiLevelType w:val="hybridMultilevel"/>
    <w:tmpl w:val="D6BECB62"/>
    <w:lvl w:ilvl="0" w:tplc="844241C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C366D1"/>
    <w:multiLevelType w:val="hybridMultilevel"/>
    <w:tmpl w:val="389C01A0"/>
    <w:lvl w:ilvl="0" w:tplc="91F00E78">
      <w:start w:val="1"/>
      <w:numFmt w:val="decimal"/>
      <w:lvlText w:val="%1."/>
      <w:lvlJc w:val="left"/>
      <w:pPr>
        <w:ind w:left="1440" w:hanging="360"/>
      </w:pPr>
      <w:rPr>
        <w:rFonts w:hint="default"/>
        <w:b w:val="0"/>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E103D40"/>
    <w:multiLevelType w:val="hybridMultilevel"/>
    <w:tmpl w:val="34F06464"/>
    <w:lvl w:ilvl="0" w:tplc="3C18BC3E">
      <w:start w:val="2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8C10E5"/>
    <w:multiLevelType w:val="hybridMultilevel"/>
    <w:tmpl w:val="B0C629EC"/>
    <w:lvl w:ilvl="0" w:tplc="782482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C941A9"/>
    <w:multiLevelType w:val="hybridMultilevel"/>
    <w:tmpl w:val="DC6EE364"/>
    <w:lvl w:ilvl="0" w:tplc="90FA34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95D3C2D"/>
    <w:multiLevelType w:val="hybridMultilevel"/>
    <w:tmpl w:val="063C9684"/>
    <w:lvl w:ilvl="0" w:tplc="C220E356">
      <w:start w:val="1"/>
      <w:numFmt w:val="decimal"/>
      <w:lvlText w:val="%1."/>
      <w:lvlJc w:val="left"/>
      <w:pPr>
        <w:ind w:left="917" w:hanging="360"/>
      </w:pPr>
      <w:rPr>
        <w:rFonts w:hint="default"/>
      </w:rPr>
    </w:lvl>
    <w:lvl w:ilvl="1" w:tplc="08090019" w:tentative="1">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8" w15:restartNumberingAfterBreak="0">
    <w:nsid w:val="4C5B1109"/>
    <w:multiLevelType w:val="hybridMultilevel"/>
    <w:tmpl w:val="162E23DA"/>
    <w:lvl w:ilvl="0" w:tplc="A2BECB62">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014EC"/>
    <w:multiLevelType w:val="hybridMultilevel"/>
    <w:tmpl w:val="6F0E0716"/>
    <w:lvl w:ilvl="0" w:tplc="F2789E88">
      <w:start w:val="202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A193292"/>
    <w:multiLevelType w:val="hybridMultilevel"/>
    <w:tmpl w:val="708ABAAA"/>
    <w:lvl w:ilvl="0" w:tplc="95902978">
      <w:start w:val="1"/>
      <w:numFmt w:val="bullet"/>
      <w:lvlText w:val="•"/>
      <w:lvlJc w:val="left"/>
      <w:pPr>
        <w:tabs>
          <w:tab w:val="num" w:pos="720"/>
        </w:tabs>
        <w:ind w:left="720" w:hanging="360"/>
      </w:pPr>
      <w:rPr>
        <w:rFonts w:ascii="Arial" w:hAnsi="Arial" w:cs="Times New Roman" w:hint="default"/>
      </w:rPr>
    </w:lvl>
    <w:lvl w:ilvl="1" w:tplc="5262E494">
      <w:start w:val="1"/>
      <w:numFmt w:val="bullet"/>
      <w:lvlText w:val="•"/>
      <w:lvlJc w:val="left"/>
      <w:pPr>
        <w:tabs>
          <w:tab w:val="num" w:pos="1440"/>
        </w:tabs>
        <w:ind w:left="1440" w:hanging="360"/>
      </w:pPr>
      <w:rPr>
        <w:rFonts w:ascii="Arial" w:hAnsi="Arial" w:cs="Times New Roman" w:hint="default"/>
      </w:rPr>
    </w:lvl>
    <w:lvl w:ilvl="2" w:tplc="A6A6CAC6">
      <w:start w:val="1"/>
      <w:numFmt w:val="bullet"/>
      <w:lvlText w:val="•"/>
      <w:lvlJc w:val="left"/>
      <w:pPr>
        <w:tabs>
          <w:tab w:val="num" w:pos="2160"/>
        </w:tabs>
        <w:ind w:left="2160" w:hanging="360"/>
      </w:pPr>
      <w:rPr>
        <w:rFonts w:ascii="Arial" w:hAnsi="Arial" w:cs="Times New Roman" w:hint="default"/>
      </w:rPr>
    </w:lvl>
    <w:lvl w:ilvl="3" w:tplc="96388F26">
      <w:start w:val="1"/>
      <w:numFmt w:val="bullet"/>
      <w:lvlText w:val="•"/>
      <w:lvlJc w:val="left"/>
      <w:pPr>
        <w:tabs>
          <w:tab w:val="num" w:pos="2880"/>
        </w:tabs>
        <w:ind w:left="2880" w:hanging="360"/>
      </w:pPr>
      <w:rPr>
        <w:rFonts w:ascii="Arial" w:hAnsi="Arial" w:cs="Times New Roman" w:hint="default"/>
      </w:rPr>
    </w:lvl>
    <w:lvl w:ilvl="4" w:tplc="08B2CF5C">
      <w:start w:val="1"/>
      <w:numFmt w:val="bullet"/>
      <w:lvlText w:val="•"/>
      <w:lvlJc w:val="left"/>
      <w:pPr>
        <w:tabs>
          <w:tab w:val="num" w:pos="3600"/>
        </w:tabs>
        <w:ind w:left="3600" w:hanging="360"/>
      </w:pPr>
      <w:rPr>
        <w:rFonts w:ascii="Arial" w:hAnsi="Arial" w:cs="Times New Roman" w:hint="default"/>
      </w:rPr>
    </w:lvl>
    <w:lvl w:ilvl="5" w:tplc="983CDA54">
      <w:start w:val="1"/>
      <w:numFmt w:val="bullet"/>
      <w:lvlText w:val="•"/>
      <w:lvlJc w:val="left"/>
      <w:pPr>
        <w:tabs>
          <w:tab w:val="num" w:pos="4320"/>
        </w:tabs>
        <w:ind w:left="4320" w:hanging="360"/>
      </w:pPr>
      <w:rPr>
        <w:rFonts w:ascii="Arial" w:hAnsi="Arial" w:cs="Times New Roman" w:hint="default"/>
      </w:rPr>
    </w:lvl>
    <w:lvl w:ilvl="6" w:tplc="4CEA1590">
      <w:start w:val="1"/>
      <w:numFmt w:val="bullet"/>
      <w:lvlText w:val="•"/>
      <w:lvlJc w:val="left"/>
      <w:pPr>
        <w:tabs>
          <w:tab w:val="num" w:pos="5040"/>
        </w:tabs>
        <w:ind w:left="5040" w:hanging="360"/>
      </w:pPr>
      <w:rPr>
        <w:rFonts w:ascii="Arial" w:hAnsi="Arial" w:cs="Times New Roman" w:hint="default"/>
      </w:rPr>
    </w:lvl>
    <w:lvl w:ilvl="7" w:tplc="B296A9EA">
      <w:start w:val="1"/>
      <w:numFmt w:val="bullet"/>
      <w:lvlText w:val="•"/>
      <w:lvlJc w:val="left"/>
      <w:pPr>
        <w:tabs>
          <w:tab w:val="num" w:pos="5760"/>
        </w:tabs>
        <w:ind w:left="5760" w:hanging="360"/>
      </w:pPr>
      <w:rPr>
        <w:rFonts w:ascii="Arial" w:hAnsi="Arial" w:cs="Times New Roman" w:hint="default"/>
      </w:rPr>
    </w:lvl>
    <w:lvl w:ilvl="8" w:tplc="0344C0AE">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66D25FF0"/>
    <w:multiLevelType w:val="hybridMultilevel"/>
    <w:tmpl w:val="389C01A0"/>
    <w:lvl w:ilvl="0" w:tplc="91F00E78">
      <w:start w:val="1"/>
      <w:numFmt w:val="decimal"/>
      <w:lvlText w:val="%1."/>
      <w:lvlJc w:val="left"/>
      <w:pPr>
        <w:ind w:left="1440" w:hanging="360"/>
      </w:pPr>
      <w:rPr>
        <w:rFonts w:hint="default"/>
        <w:b w:val="0"/>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80E30DE"/>
    <w:multiLevelType w:val="hybridMultilevel"/>
    <w:tmpl w:val="F1C0EC02"/>
    <w:lvl w:ilvl="0" w:tplc="56FA0994">
      <w:start w:val="1"/>
      <w:numFmt w:val="decimal"/>
      <w:lvlText w:val="%1."/>
      <w:lvlJc w:val="left"/>
      <w:pPr>
        <w:ind w:left="1373" w:hanging="816"/>
      </w:pPr>
      <w:rPr>
        <w:rFonts w:hint="default"/>
      </w:rPr>
    </w:lvl>
    <w:lvl w:ilvl="1" w:tplc="08090019" w:tentative="1">
      <w:start w:val="1"/>
      <w:numFmt w:val="lowerLetter"/>
      <w:lvlText w:val="%2."/>
      <w:lvlJc w:val="left"/>
      <w:pPr>
        <w:ind w:left="1637" w:hanging="360"/>
      </w:pPr>
    </w:lvl>
    <w:lvl w:ilvl="2" w:tplc="0809001B" w:tentative="1">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13" w15:restartNumberingAfterBreak="0">
    <w:nsid w:val="69F81BF7"/>
    <w:multiLevelType w:val="hybridMultilevel"/>
    <w:tmpl w:val="4D7AC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767419"/>
    <w:multiLevelType w:val="hybridMultilevel"/>
    <w:tmpl w:val="C2F255AE"/>
    <w:lvl w:ilvl="0" w:tplc="7610E46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977609617">
    <w:abstractNumId w:val="1"/>
  </w:num>
  <w:num w:numId="2" w16cid:durableId="702169420">
    <w:abstractNumId w:val="9"/>
  </w:num>
  <w:num w:numId="3" w16cid:durableId="397216062">
    <w:abstractNumId w:val="4"/>
  </w:num>
  <w:num w:numId="4" w16cid:durableId="441846185">
    <w:abstractNumId w:val="5"/>
  </w:num>
  <w:num w:numId="5" w16cid:durableId="2025934737">
    <w:abstractNumId w:val="14"/>
  </w:num>
  <w:num w:numId="6" w16cid:durableId="442695732">
    <w:abstractNumId w:val="3"/>
  </w:num>
  <w:num w:numId="7" w16cid:durableId="1330254243">
    <w:abstractNumId w:val="6"/>
  </w:num>
  <w:num w:numId="8" w16cid:durableId="2029982167">
    <w:abstractNumId w:val="13"/>
  </w:num>
  <w:num w:numId="9" w16cid:durableId="1734572876">
    <w:abstractNumId w:val="0"/>
  </w:num>
  <w:num w:numId="10" w16cid:durableId="55251077">
    <w:abstractNumId w:val="12"/>
  </w:num>
  <w:num w:numId="11" w16cid:durableId="3438217">
    <w:abstractNumId w:val="2"/>
  </w:num>
  <w:num w:numId="12" w16cid:durableId="2034451443">
    <w:abstractNumId w:val="7"/>
  </w:num>
  <w:num w:numId="13" w16cid:durableId="494953297">
    <w:abstractNumId w:val="8"/>
  </w:num>
  <w:num w:numId="14" w16cid:durableId="924191032">
    <w:abstractNumId w:val="10"/>
  </w:num>
  <w:num w:numId="15" w16cid:durableId="650255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71D"/>
    <w:rsid w:val="00001A87"/>
    <w:rsid w:val="0001186A"/>
    <w:rsid w:val="0002369A"/>
    <w:rsid w:val="00052DE5"/>
    <w:rsid w:val="00057916"/>
    <w:rsid w:val="00060978"/>
    <w:rsid w:val="00063022"/>
    <w:rsid w:val="000759BF"/>
    <w:rsid w:val="00077EC1"/>
    <w:rsid w:val="000839FE"/>
    <w:rsid w:val="00083DC2"/>
    <w:rsid w:val="000864FF"/>
    <w:rsid w:val="000913F5"/>
    <w:rsid w:val="0009303A"/>
    <w:rsid w:val="00094911"/>
    <w:rsid w:val="00095C04"/>
    <w:rsid w:val="00097A80"/>
    <w:rsid w:val="000A09CE"/>
    <w:rsid w:val="000B223D"/>
    <w:rsid w:val="000E1E2C"/>
    <w:rsid w:val="000F497F"/>
    <w:rsid w:val="00110AAF"/>
    <w:rsid w:val="00121E3E"/>
    <w:rsid w:val="0013082A"/>
    <w:rsid w:val="00130C7E"/>
    <w:rsid w:val="00137AEC"/>
    <w:rsid w:val="00150007"/>
    <w:rsid w:val="00150750"/>
    <w:rsid w:val="00150BC5"/>
    <w:rsid w:val="00150FD1"/>
    <w:rsid w:val="001633C9"/>
    <w:rsid w:val="0016672A"/>
    <w:rsid w:val="00170165"/>
    <w:rsid w:val="00172C49"/>
    <w:rsid w:val="001779CE"/>
    <w:rsid w:val="00190356"/>
    <w:rsid w:val="00196F27"/>
    <w:rsid w:val="001A12AD"/>
    <w:rsid w:val="001A3FED"/>
    <w:rsid w:val="001B2169"/>
    <w:rsid w:val="001B255B"/>
    <w:rsid w:val="001C12EB"/>
    <w:rsid w:val="00211F21"/>
    <w:rsid w:val="00212271"/>
    <w:rsid w:val="002125B3"/>
    <w:rsid w:val="002157A3"/>
    <w:rsid w:val="00227869"/>
    <w:rsid w:val="0025227E"/>
    <w:rsid w:val="00267DEA"/>
    <w:rsid w:val="00280C29"/>
    <w:rsid w:val="00287045"/>
    <w:rsid w:val="002934A4"/>
    <w:rsid w:val="002A60BC"/>
    <w:rsid w:val="002C0BD8"/>
    <w:rsid w:val="002C41D7"/>
    <w:rsid w:val="002C4355"/>
    <w:rsid w:val="002D617D"/>
    <w:rsid w:val="002E2EFA"/>
    <w:rsid w:val="002E4D2E"/>
    <w:rsid w:val="002F68F5"/>
    <w:rsid w:val="00310A6B"/>
    <w:rsid w:val="00321094"/>
    <w:rsid w:val="00325572"/>
    <w:rsid w:val="00333917"/>
    <w:rsid w:val="0035074C"/>
    <w:rsid w:val="003539DE"/>
    <w:rsid w:val="00365B9E"/>
    <w:rsid w:val="00365E56"/>
    <w:rsid w:val="0037035F"/>
    <w:rsid w:val="00377E7E"/>
    <w:rsid w:val="00397458"/>
    <w:rsid w:val="003A404B"/>
    <w:rsid w:val="003B1872"/>
    <w:rsid w:val="003B5C03"/>
    <w:rsid w:val="003B7706"/>
    <w:rsid w:val="003C4B1D"/>
    <w:rsid w:val="003C5D44"/>
    <w:rsid w:val="003E6286"/>
    <w:rsid w:val="003F471E"/>
    <w:rsid w:val="003F4D9B"/>
    <w:rsid w:val="0040725F"/>
    <w:rsid w:val="00414D7E"/>
    <w:rsid w:val="00415057"/>
    <w:rsid w:val="00433C62"/>
    <w:rsid w:val="00436954"/>
    <w:rsid w:val="00441826"/>
    <w:rsid w:val="0046224C"/>
    <w:rsid w:val="00463175"/>
    <w:rsid w:val="004667EE"/>
    <w:rsid w:val="00470DE1"/>
    <w:rsid w:val="004728B4"/>
    <w:rsid w:val="00477DC7"/>
    <w:rsid w:val="004A2065"/>
    <w:rsid w:val="004A3FC0"/>
    <w:rsid w:val="004B31F9"/>
    <w:rsid w:val="004B3537"/>
    <w:rsid w:val="004B6C21"/>
    <w:rsid w:val="004D070D"/>
    <w:rsid w:val="004D56B8"/>
    <w:rsid w:val="004F2CB8"/>
    <w:rsid w:val="004F77A4"/>
    <w:rsid w:val="004F7E63"/>
    <w:rsid w:val="00501458"/>
    <w:rsid w:val="005109F0"/>
    <w:rsid w:val="00521DB3"/>
    <w:rsid w:val="00527456"/>
    <w:rsid w:val="0053263D"/>
    <w:rsid w:val="00566693"/>
    <w:rsid w:val="005669E0"/>
    <w:rsid w:val="0057612E"/>
    <w:rsid w:val="00586722"/>
    <w:rsid w:val="00586805"/>
    <w:rsid w:val="005958E3"/>
    <w:rsid w:val="005A12E0"/>
    <w:rsid w:val="005A59F7"/>
    <w:rsid w:val="005B0DB2"/>
    <w:rsid w:val="005B196C"/>
    <w:rsid w:val="005C6B49"/>
    <w:rsid w:val="005E18EC"/>
    <w:rsid w:val="005E6EC8"/>
    <w:rsid w:val="005F6A82"/>
    <w:rsid w:val="00613D16"/>
    <w:rsid w:val="0061612E"/>
    <w:rsid w:val="00625929"/>
    <w:rsid w:val="00625BD8"/>
    <w:rsid w:val="00637437"/>
    <w:rsid w:val="00647BC2"/>
    <w:rsid w:val="00652478"/>
    <w:rsid w:val="00655DFF"/>
    <w:rsid w:val="00665D1A"/>
    <w:rsid w:val="00675540"/>
    <w:rsid w:val="00676963"/>
    <w:rsid w:val="006770DD"/>
    <w:rsid w:val="00686170"/>
    <w:rsid w:val="00691298"/>
    <w:rsid w:val="006A3A5B"/>
    <w:rsid w:val="006B784F"/>
    <w:rsid w:val="006C37D4"/>
    <w:rsid w:val="006D00C6"/>
    <w:rsid w:val="006D694D"/>
    <w:rsid w:val="006E497F"/>
    <w:rsid w:val="007024E4"/>
    <w:rsid w:val="0071346C"/>
    <w:rsid w:val="00732347"/>
    <w:rsid w:val="00734649"/>
    <w:rsid w:val="00747A32"/>
    <w:rsid w:val="00750DDD"/>
    <w:rsid w:val="007514F2"/>
    <w:rsid w:val="007530B4"/>
    <w:rsid w:val="007605BB"/>
    <w:rsid w:val="007812A2"/>
    <w:rsid w:val="0078183A"/>
    <w:rsid w:val="007A2BDC"/>
    <w:rsid w:val="007A4419"/>
    <w:rsid w:val="007A5040"/>
    <w:rsid w:val="007B06CE"/>
    <w:rsid w:val="007B2F03"/>
    <w:rsid w:val="007B62C0"/>
    <w:rsid w:val="007C13A0"/>
    <w:rsid w:val="007C1AF6"/>
    <w:rsid w:val="007C73EF"/>
    <w:rsid w:val="007D1918"/>
    <w:rsid w:val="007E734C"/>
    <w:rsid w:val="007F17A2"/>
    <w:rsid w:val="007F66DF"/>
    <w:rsid w:val="008139AF"/>
    <w:rsid w:val="0082191C"/>
    <w:rsid w:val="00823576"/>
    <w:rsid w:val="008275FA"/>
    <w:rsid w:val="00862DD6"/>
    <w:rsid w:val="00885C82"/>
    <w:rsid w:val="00886D6D"/>
    <w:rsid w:val="0088751E"/>
    <w:rsid w:val="0089514A"/>
    <w:rsid w:val="008A429D"/>
    <w:rsid w:val="008A6886"/>
    <w:rsid w:val="008B2577"/>
    <w:rsid w:val="008B4903"/>
    <w:rsid w:val="008C01ED"/>
    <w:rsid w:val="008D468F"/>
    <w:rsid w:val="008E13E3"/>
    <w:rsid w:val="008E2FFD"/>
    <w:rsid w:val="008F6AF3"/>
    <w:rsid w:val="008F70B2"/>
    <w:rsid w:val="008F74FF"/>
    <w:rsid w:val="008F7FEF"/>
    <w:rsid w:val="0090562A"/>
    <w:rsid w:val="009065FE"/>
    <w:rsid w:val="00907C9F"/>
    <w:rsid w:val="009116BC"/>
    <w:rsid w:val="00916F69"/>
    <w:rsid w:val="009279A8"/>
    <w:rsid w:val="00932CFC"/>
    <w:rsid w:val="00933B47"/>
    <w:rsid w:val="0093672F"/>
    <w:rsid w:val="00940BED"/>
    <w:rsid w:val="00945CF1"/>
    <w:rsid w:val="00952FDA"/>
    <w:rsid w:val="00974E48"/>
    <w:rsid w:val="009757FD"/>
    <w:rsid w:val="0098135E"/>
    <w:rsid w:val="00981AEF"/>
    <w:rsid w:val="00987021"/>
    <w:rsid w:val="00990ADD"/>
    <w:rsid w:val="0099537B"/>
    <w:rsid w:val="0099763C"/>
    <w:rsid w:val="0099772E"/>
    <w:rsid w:val="00997FFB"/>
    <w:rsid w:val="009A0C51"/>
    <w:rsid w:val="009A18D2"/>
    <w:rsid w:val="009A1FD7"/>
    <w:rsid w:val="009A3F84"/>
    <w:rsid w:val="009B046D"/>
    <w:rsid w:val="009B70C0"/>
    <w:rsid w:val="009C7B0D"/>
    <w:rsid w:val="009D0B9F"/>
    <w:rsid w:val="009D3CE7"/>
    <w:rsid w:val="009D61B8"/>
    <w:rsid w:val="009E05B7"/>
    <w:rsid w:val="009E16B7"/>
    <w:rsid w:val="009E2C1D"/>
    <w:rsid w:val="009E72DF"/>
    <w:rsid w:val="009F44D6"/>
    <w:rsid w:val="00A112B9"/>
    <w:rsid w:val="00A139C8"/>
    <w:rsid w:val="00A1719B"/>
    <w:rsid w:val="00A17D05"/>
    <w:rsid w:val="00A220BF"/>
    <w:rsid w:val="00A24316"/>
    <w:rsid w:val="00A31483"/>
    <w:rsid w:val="00A35E72"/>
    <w:rsid w:val="00A37C62"/>
    <w:rsid w:val="00A674B8"/>
    <w:rsid w:val="00A711DB"/>
    <w:rsid w:val="00A75D23"/>
    <w:rsid w:val="00A81A33"/>
    <w:rsid w:val="00A867B2"/>
    <w:rsid w:val="00A94120"/>
    <w:rsid w:val="00AA54AF"/>
    <w:rsid w:val="00AA9271"/>
    <w:rsid w:val="00AB634C"/>
    <w:rsid w:val="00AB7343"/>
    <w:rsid w:val="00AC3454"/>
    <w:rsid w:val="00AC7F6A"/>
    <w:rsid w:val="00AD18A5"/>
    <w:rsid w:val="00AE2D34"/>
    <w:rsid w:val="00AE2E81"/>
    <w:rsid w:val="00AE32CD"/>
    <w:rsid w:val="00AE6798"/>
    <w:rsid w:val="00AF0BC7"/>
    <w:rsid w:val="00AF7A59"/>
    <w:rsid w:val="00B142E1"/>
    <w:rsid w:val="00B23709"/>
    <w:rsid w:val="00B26B5B"/>
    <w:rsid w:val="00B331E8"/>
    <w:rsid w:val="00B50183"/>
    <w:rsid w:val="00B51683"/>
    <w:rsid w:val="00B61D82"/>
    <w:rsid w:val="00B64030"/>
    <w:rsid w:val="00B6718E"/>
    <w:rsid w:val="00B7171F"/>
    <w:rsid w:val="00B76177"/>
    <w:rsid w:val="00B83060"/>
    <w:rsid w:val="00B83ABB"/>
    <w:rsid w:val="00B97735"/>
    <w:rsid w:val="00BA34B2"/>
    <w:rsid w:val="00BB222A"/>
    <w:rsid w:val="00BB3012"/>
    <w:rsid w:val="00BD4A9D"/>
    <w:rsid w:val="00BF5DC2"/>
    <w:rsid w:val="00BF6928"/>
    <w:rsid w:val="00C038FE"/>
    <w:rsid w:val="00C05C10"/>
    <w:rsid w:val="00C11C22"/>
    <w:rsid w:val="00C172EA"/>
    <w:rsid w:val="00C204BF"/>
    <w:rsid w:val="00C218E3"/>
    <w:rsid w:val="00C27A37"/>
    <w:rsid w:val="00C33F40"/>
    <w:rsid w:val="00C44D12"/>
    <w:rsid w:val="00C473A4"/>
    <w:rsid w:val="00C67EFB"/>
    <w:rsid w:val="00C74CD6"/>
    <w:rsid w:val="00C77783"/>
    <w:rsid w:val="00C87C66"/>
    <w:rsid w:val="00C93F3C"/>
    <w:rsid w:val="00CA732E"/>
    <w:rsid w:val="00CB16A2"/>
    <w:rsid w:val="00CB75E0"/>
    <w:rsid w:val="00CC375F"/>
    <w:rsid w:val="00CC7047"/>
    <w:rsid w:val="00CC7DEC"/>
    <w:rsid w:val="00CD432E"/>
    <w:rsid w:val="00CD44AF"/>
    <w:rsid w:val="00CE269D"/>
    <w:rsid w:val="00CE3253"/>
    <w:rsid w:val="00CE5C6C"/>
    <w:rsid w:val="00CE6618"/>
    <w:rsid w:val="00D01528"/>
    <w:rsid w:val="00D150B1"/>
    <w:rsid w:val="00D21396"/>
    <w:rsid w:val="00D36439"/>
    <w:rsid w:val="00D37D8F"/>
    <w:rsid w:val="00D404A2"/>
    <w:rsid w:val="00D557E4"/>
    <w:rsid w:val="00D568F9"/>
    <w:rsid w:val="00D630E3"/>
    <w:rsid w:val="00D63887"/>
    <w:rsid w:val="00D67FCB"/>
    <w:rsid w:val="00D7001D"/>
    <w:rsid w:val="00D71390"/>
    <w:rsid w:val="00D76E30"/>
    <w:rsid w:val="00D81CA2"/>
    <w:rsid w:val="00D85DAD"/>
    <w:rsid w:val="00D914A2"/>
    <w:rsid w:val="00D935DA"/>
    <w:rsid w:val="00D949DC"/>
    <w:rsid w:val="00DB02FA"/>
    <w:rsid w:val="00DB04F5"/>
    <w:rsid w:val="00DC4FCD"/>
    <w:rsid w:val="00DC7C26"/>
    <w:rsid w:val="00DD00D4"/>
    <w:rsid w:val="00DF0ACC"/>
    <w:rsid w:val="00E00FD1"/>
    <w:rsid w:val="00E02BA1"/>
    <w:rsid w:val="00E12127"/>
    <w:rsid w:val="00E168F6"/>
    <w:rsid w:val="00E17984"/>
    <w:rsid w:val="00E457D5"/>
    <w:rsid w:val="00E51BED"/>
    <w:rsid w:val="00E65E90"/>
    <w:rsid w:val="00E70877"/>
    <w:rsid w:val="00E70F63"/>
    <w:rsid w:val="00E75D8F"/>
    <w:rsid w:val="00E83200"/>
    <w:rsid w:val="00E85E30"/>
    <w:rsid w:val="00EA0F45"/>
    <w:rsid w:val="00EB148B"/>
    <w:rsid w:val="00EB3007"/>
    <w:rsid w:val="00EE0A1D"/>
    <w:rsid w:val="00EE471D"/>
    <w:rsid w:val="00EF1E05"/>
    <w:rsid w:val="00EF2826"/>
    <w:rsid w:val="00EF7381"/>
    <w:rsid w:val="00F003BE"/>
    <w:rsid w:val="00F0778A"/>
    <w:rsid w:val="00F1462A"/>
    <w:rsid w:val="00F1704F"/>
    <w:rsid w:val="00F31AC8"/>
    <w:rsid w:val="00F4066E"/>
    <w:rsid w:val="00F51CAA"/>
    <w:rsid w:val="00F649DB"/>
    <w:rsid w:val="00F71575"/>
    <w:rsid w:val="00F71983"/>
    <w:rsid w:val="00F915F4"/>
    <w:rsid w:val="00FA4C5A"/>
    <w:rsid w:val="00FB7F6F"/>
    <w:rsid w:val="00FC5A51"/>
    <w:rsid w:val="00FC7A99"/>
    <w:rsid w:val="00FD18CE"/>
    <w:rsid w:val="00FD577D"/>
    <w:rsid w:val="00FE2703"/>
    <w:rsid w:val="024266C3"/>
    <w:rsid w:val="02EE3E6A"/>
    <w:rsid w:val="0568CCAE"/>
    <w:rsid w:val="07453348"/>
    <w:rsid w:val="07C5D2DA"/>
    <w:rsid w:val="08A06D70"/>
    <w:rsid w:val="0A3C3DD1"/>
    <w:rsid w:val="0A63ABAD"/>
    <w:rsid w:val="0AF98225"/>
    <w:rsid w:val="0EDFE453"/>
    <w:rsid w:val="0F0FAEF4"/>
    <w:rsid w:val="1A52619B"/>
    <w:rsid w:val="1A565DAA"/>
    <w:rsid w:val="1BEE31FC"/>
    <w:rsid w:val="1F25D2BE"/>
    <w:rsid w:val="2734E0B2"/>
    <w:rsid w:val="2B431FFB"/>
    <w:rsid w:val="2E7AC0BD"/>
    <w:rsid w:val="31B2617F"/>
    <w:rsid w:val="341363BA"/>
    <w:rsid w:val="35AF341B"/>
    <w:rsid w:val="39C560EA"/>
    <w:rsid w:val="3E94E096"/>
    <w:rsid w:val="45081391"/>
    <w:rsid w:val="45165910"/>
    <w:rsid w:val="49D7933D"/>
    <w:rsid w:val="4C9285E4"/>
    <w:rsid w:val="4F859EF6"/>
    <w:rsid w:val="55090B0D"/>
    <w:rsid w:val="55F4E07A"/>
    <w:rsid w:val="5D2D454F"/>
    <w:rsid w:val="5E79641C"/>
    <w:rsid w:val="61E78E15"/>
    <w:rsid w:val="62BE2C9C"/>
    <w:rsid w:val="646F33E3"/>
    <w:rsid w:val="65F5CD5E"/>
    <w:rsid w:val="6612F1CA"/>
    <w:rsid w:val="6B11C240"/>
    <w:rsid w:val="6DE77A78"/>
    <w:rsid w:val="6F9CAFA4"/>
    <w:rsid w:val="7061E17E"/>
    <w:rsid w:val="74741CD6"/>
    <w:rsid w:val="749F7C29"/>
    <w:rsid w:val="7BDB12C4"/>
    <w:rsid w:val="7C7F2EBB"/>
    <w:rsid w:val="7E1AFF1C"/>
    <w:rsid w:val="7FA19897"/>
    <w:rsid w:val="7FB6C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08A3"/>
  <w15:docId w15:val="{5A83DFB5-6C85-4A54-B19B-FAF5B3FE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71D"/>
    <w:pPr>
      <w:spacing w:after="0" w:line="240" w:lineRule="auto"/>
    </w:pPr>
    <w:rPr>
      <w:rFonts w:eastAsia="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E471D"/>
    <w:pPr>
      <w:tabs>
        <w:tab w:val="center" w:pos="4819"/>
        <w:tab w:val="right" w:pos="9638"/>
      </w:tabs>
    </w:pPr>
  </w:style>
  <w:style w:type="character" w:customStyle="1" w:styleId="AntratsDiagrama">
    <w:name w:val="Antraštės Diagrama"/>
    <w:basedOn w:val="Numatytasispastraiposriftas"/>
    <w:link w:val="Antrats"/>
    <w:uiPriority w:val="99"/>
    <w:rsid w:val="00EE471D"/>
    <w:rPr>
      <w:rFonts w:eastAsia="Times New Roman"/>
      <w:sz w:val="24"/>
      <w:lang w:val="lt-LT"/>
    </w:rPr>
  </w:style>
  <w:style w:type="paragraph" w:styleId="Porat">
    <w:name w:val="footer"/>
    <w:basedOn w:val="prastasis"/>
    <w:link w:val="PoratDiagrama"/>
    <w:uiPriority w:val="99"/>
    <w:unhideWhenUsed/>
    <w:rsid w:val="00EE471D"/>
    <w:pPr>
      <w:tabs>
        <w:tab w:val="center" w:pos="4819"/>
        <w:tab w:val="right" w:pos="9638"/>
      </w:tabs>
    </w:pPr>
  </w:style>
  <w:style w:type="character" w:customStyle="1" w:styleId="PoratDiagrama">
    <w:name w:val="Poraštė Diagrama"/>
    <w:basedOn w:val="Numatytasispastraiposriftas"/>
    <w:link w:val="Porat"/>
    <w:uiPriority w:val="99"/>
    <w:rsid w:val="00EE471D"/>
    <w:rPr>
      <w:rFonts w:eastAsia="Times New Roman"/>
      <w:sz w:val="24"/>
      <w:lang w:val="lt-LT"/>
    </w:rPr>
  </w:style>
  <w:style w:type="paragraph" w:styleId="Sraopastraipa">
    <w:name w:val="List Paragraph"/>
    <w:basedOn w:val="prastasis"/>
    <w:uiPriority w:val="34"/>
    <w:qFormat/>
    <w:rsid w:val="003F4D9B"/>
    <w:pPr>
      <w:ind w:left="720"/>
      <w:contextualSpacing/>
    </w:p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eastAsia="Times New Roman"/>
      <w:lang w:val="lt-LT"/>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715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1575"/>
    <w:rPr>
      <w:rFonts w:ascii="Tahoma" w:eastAsia="Times New Roman" w:hAnsi="Tahoma" w:cs="Tahoma"/>
      <w:sz w:val="16"/>
      <w:szCs w:val="16"/>
      <w:lang w:val="lt-LT"/>
    </w:rPr>
  </w:style>
  <w:style w:type="character" w:customStyle="1" w:styleId="normaltextrun">
    <w:name w:val="normaltextrun"/>
    <w:basedOn w:val="Numatytasispastraiposriftas"/>
    <w:rsid w:val="00C038FE"/>
  </w:style>
  <w:style w:type="paragraph" w:styleId="Puslapioinaostekstas">
    <w:name w:val="footnote text"/>
    <w:basedOn w:val="prastasis"/>
    <w:link w:val="PuslapioinaostekstasDiagrama"/>
    <w:uiPriority w:val="99"/>
    <w:semiHidden/>
    <w:unhideWhenUsed/>
    <w:rsid w:val="00DB02FA"/>
    <w:rPr>
      <w:sz w:val="20"/>
    </w:rPr>
  </w:style>
  <w:style w:type="character" w:customStyle="1" w:styleId="PuslapioinaostekstasDiagrama">
    <w:name w:val="Puslapio išnašos tekstas Diagrama"/>
    <w:basedOn w:val="Numatytasispastraiposriftas"/>
    <w:link w:val="Puslapioinaostekstas"/>
    <w:uiPriority w:val="99"/>
    <w:semiHidden/>
    <w:rsid w:val="00DB02FA"/>
    <w:rPr>
      <w:rFonts w:eastAsia="Times New Roman"/>
      <w:lang w:val="lt-LT"/>
    </w:rPr>
  </w:style>
  <w:style w:type="character" w:styleId="Puslapioinaosnuoroda">
    <w:name w:val="footnote reference"/>
    <w:basedOn w:val="Numatytasispastraiposriftas"/>
    <w:uiPriority w:val="99"/>
    <w:semiHidden/>
    <w:unhideWhenUsed/>
    <w:rsid w:val="00DB02FA"/>
    <w:rPr>
      <w:vertAlign w:val="superscript"/>
    </w:rPr>
  </w:style>
  <w:style w:type="character" w:styleId="Hipersaitas">
    <w:name w:val="Hyperlink"/>
    <w:basedOn w:val="Numatytasispastraiposriftas"/>
    <w:uiPriority w:val="99"/>
    <w:unhideWhenUsed/>
    <w:rsid w:val="00DB02FA"/>
    <w:rPr>
      <w:color w:val="0000FF"/>
      <w:u w:val="single"/>
    </w:rPr>
  </w:style>
  <w:style w:type="paragraph" w:styleId="prastasiniatinklio">
    <w:name w:val="Normal (Web)"/>
    <w:basedOn w:val="prastasis"/>
    <w:uiPriority w:val="99"/>
    <w:unhideWhenUsed/>
    <w:rsid w:val="00B64030"/>
    <w:pPr>
      <w:spacing w:before="100" w:beforeAutospacing="1" w:after="100" w:afterAutospacing="1"/>
    </w:pPr>
    <w:rPr>
      <w:szCs w:val="24"/>
      <w:lang w:val="en-GB" w:eastAsia="en-GB"/>
    </w:rPr>
  </w:style>
  <w:style w:type="paragraph" w:styleId="Komentarotema">
    <w:name w:val="annotation subject"/>
    <w:basedOn w:val="Komentarotekstas"/>
    <w:next w:val="Komentarotekstas"/>
    <w:link w:val="KomentarotemaDiagrama"/>
    <w:uiPriority w:val="99"/>
    <w:semiHidden/>
    <w:unhideWhenUsed/>
    <w:rsid w:val="00F915F4"/>
    <w:rPr>
      <w:b/>
      <w:bCs/>
    </w:rPr>
  </w:style>
  <w:style w:type="character" w:customStyle="1" w:styleId="KomentarotemaDiagrama">
    <w:name w:val="Komentaro tema Diagrama"/>
    <w:basedOn w:val="KomentarotekstasDiagrama"/>
    <w:link w:val="Komentarotema"/>
    <w:uiPriority w:val="99"/>
    <w:semiHidden/>
    <w:rsid w:val="00F915F4"/>
    <w:rPr>
      <w:rFonts w:eastAsia="Times New Roman"/>
      <w:b/>
      <w:bCs/>
      <w:lang w:val="lt-LT"/>
    </w:rPr>
  </w:style>
  <w:style w:type="character" w:styleId="Perirtashipersaitas">
    <w:name w:val="FollowedHyperlink"/>
    <w:basedOn w:val="Numatytasispastraiposriftas"/>
    <w:uiPriority w:val="99"/>
    <w:semiHidden/>
    <w:unhideWhenUsed/>
    <w:rsid w:val="00190356"/>
    <w:rPr>
      <w:color w:val="800080" w:themeColor="followedHyperlink"/>
      <w:u w:val="single"/>
    </w:rPr>
  </w:style>
  <w:style w:type="paragraph" w:styleId="Pataisymai">
    <w:name w:val="Revision"/>
    <w:hidden/>
    <w:uiPriority w:val="99"/>
    <w:semiHidden/>
    <w:rsid w:val="00052DE5"/>
    <w:pPr>
      <w:spacing w:after="0" w:line="240" w:lineRule="auto"/>
    </w:pPr>
    <w:rPr>
      <w:rFonts w:eastAsia="Times New Roman"/>
      <w:sz w:val="24"/>
      <w:lang w:val="lt-LT"/>
    </w:rPr>
  </w:style>
  <w:style w:type="character" w:customStyle="1" w:styleId="faz">
    <w:name w:val="faz"/>
    <w:basedOn w:val="Numatytasispastraiposriftas"/>
    <w:rsid w:val="00B6718E"/>
  </w:style>
  <w:style w:type="character" w:styleId="Emfaz">
    <w:name w:val="Emphasis"/>
    <w:basedOn w:val="Numatytasispastraiposriftas"/>
    <w:uiPriority w:val="20"/>
    <w:qFormat/>
    <w:rsid w:val="00B6718E"/>
    <w:rPr>
      <w:i/>
      <w:iCs/>
    </w:rPr>
  </w:style>
  <w:style w:type="character" w:styleId="Grietas">
    <w:name w:val="Strong"/>
    <w:basedOn w:val="Numatytasispastraiposriftas"/>
    <w:uiPriority w:val="22"/>
    <w:qFormat/>
    <w:rsid w:val="00B67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1583">
      <w:bodyDiv w:val="1"/>
      <w:marLeft w:val="0"/>
      <w:marRight w:val="0"/>
      <w:marTop w:val="0"/>
      <w:marBottom w:val="0"/>
      <w:divBdr>
        <w:top w:val="none" w:sz="0" w:space="0" w:color="auto"/>
        <w:left w:val="none" w:sz="0" w:space="0" w:color="auto"/>
        <w:bottom w:val="none" w:sz="0" w:space="0" w:color="auto"/>
        <w:right w:val="none" w:sz="0" w:space="0" w:color="auto"/>
      </w:divBdr>
    </w:div>
    <w:div w:id="130103960">
      <w:bodyDiv w:val="1"/>
      <w:marLeft w:val="0"/>
      <w:marRight w:val="0"/>
      <w:marTop w:val="0"/>
      <w:marBottom w:val="0"/>
      <w:divBdr>
        <w:top w:val="none" w:sz="0" w:space="0" w:color="auto"/>
        <w:left w:val="none" w:sz="0" w:space="0" w:color="auto"/>
        <w:bottom w:val="none" w:sz="0" w:space="0" w:color="auto"/>
        <w:right w:val="none" w:sz="0" w:space="0" w:color="auto"/>
      </w:divBdr>
    </w:div>
    <w:div w:id="297302892">
      <w:bodyDiv w:val="1"/>
      <w:marLeft w:val="0"/>
      <w:marRight w:val="0"/>
      <w:marTop w:val="0"/>
      <w:marBottom w:val="0"/>
      <w:divBdr>
        <w:top w:val="none" w:sz="0" w:space="0" w:color="auto"/>
        <w:left w:val="none" w:sz="0" w:space="0" w:color="auto"/>
        <w:bottom w:val="none" w:sz="0" w:space="0" w:color="auto"/>
        <w:right w:val="none" w:sz="0" w:space="0" w:color="auto"/>
      </w:divBdr>
    </w:div>
    <w:div w:id="753940037">
      <w:bodyDiv w:val="1"/>
      <w:marLeft w:val="0"/>
      <w:marRight w:val="0"/>
      <w:marTop w:val="0"/>
      <w:marBottom w:val="0"/>
      <w:divBdr>
        <w:top w:val="none" w:sz="0" w:space="0" w:color="auto"/>
        <w:left w:val="none" w:sz="0" w:space="0" w:color="auto"/>
        <w:bottom w:val="none" w:sz="0" w:space="0" w:color="auto"/>
        <w:right w:val="none" w:sz="0" w:space="0" w:color="auto"/>
      </w:divBdr>
    </w:div>
    <w:div w:id="904145122">
      <w:bodyDiv w:val="1"/>
      <w:marLeft w:val="0"/>
      <w:marRight w:val="0"/>
      <w:marTop w:val="0"/>
      <w:marBottom w:val="0"/>
      <w:divBdr>
        <w:top w:val="none" w:sz="0" w:space="0" w:color="auto"/>
        <w:left w:val="none" w:sz="0" w:space="0" w:color="auto"/>
        <w:bottom w:val="none" w:sz="0" w:space="0" w:color="auto"/>
        <w:right w:val="none" w:sz="0" w:space="0" w:color="auto"/>
      </w:divBdr>
    </w:div>
    <w:div w:id="1076786613">
      <w:bodyDiv w:val="1"/>
      <w:marLeft w:val="0"/>
      <w:marRight w:val="0"/>
      <w:marTop w:val="0"/>
      <w:marBottom w:val="0"/>
      <w:divBdr>
        <w:top w:val="none" w:sz="0" w:space="0" w:color="auto"/>
        <w:left w:val="none" w:sz="0" w:space="0" w:color="auto"/>
        <w:bottom w:val="none" w:sz="0" w:space="0" w:color="auto"/>
        <w:right w:val="none" w:sz="0" w:space="0" w:color="auto"/>
      </w:divBdr>
      <w:divsChild>
        <w:div w:id="1018386417">
          <w:marLeft w:val="0"/>
          <w:marRight w:val="0"/>
          <w:marTop w:val="0"/>
          <w:marBottom w:val="0"/>
          <w:divBdr>
            <w:top w:val="none" w:sz="0" w:space="0" w:color="auto"/>
            <w:left w:val="none" w:sz="0" w:space="0" w:color="auto"/>
            <w:bottom w:val="none" w:sz="0" w:space="0" w:color="auto"/>
            <w:right w:val="none" w:sz="0" w:space="0" w:color="auto"/>
          </w:divBdr>
        </w:div>
        <w:div w:id="1755007683">
          <w:marLeft w:val="0"/>
          <w:marRight w:val="0"/>
          <w:marTop w:val="0"/>
          <w:marBottom w:val="0"/>
          <w:divBdr>
            <w:top w:val="none" w:sz="0" w:space="0" w:color="auto"/>
            <w:left w:val="none" w:sz="0" w:space="0" w:color="auto"/>
            <w:bottom w:val="none" w:sz="0" w:space="0" w:color="auto"/>
            <w:right w:val="none" w:sz="0" w:space="0" w:color="auto"/>
          </w:divBdr>
        </w:div>
      </w:divsChild>
    </w:div>
    <w:div w:id="1138104864">
      <w:bodyDiv w:val="1"/>
      <w:marLeft w:val="0"/>
      <w:marRight w:val="0"/>
      <w:marTop w:val="0"/>
      <w:marBottom w:val="0"/>
      <w:divBdr>
        <w:top w:val="none" w:sz="0" w:space="0" w:color="auto"/>
        <w:left w:val="none" w:sz="0" w:space="0" w:color="auto"/>
        <w:bottom w:val="none" w:sz="0" w:space="0" w:color="auto"/>
        <w:right w:val="none" w:sz="0" w:space="0" w:color="auto"/>
      </w:divBdr>
    </w:div>
    <w:div w:id="1305351095">
      <w:bodyDiv w:val="1"/>
      <w:marLeft w:val="0"/>
      <w:marRight w:val="0"/>
      <w:marTop w:val="0"/>
      <w:marBottom w:val="0"/>
      <w:divBdr>
        <w:top w:val="none" w:sz="0" w:space="0" w:color="auto"/>
        <w:left w:val="none" w:sz="0" w:space="0" w:color="auto"/>
        <w:bottom w:val="none" w:sz="0" w:space="0" w:color="auto"/>
        <w:right w:val="none" w:sz="0" w:space="0" w:color="auto"/>
      </w:divBdr>
    </w:div>
    <w:div w:id="1357776068">
      <w:bodyDiv w:val="1"/>
      <w:marLeft w:val="0"/>
      <w:marRight w:val="0"/>
      <w:marTop w:val="0"/>
      <w:marBottom w:val="0"/>
      <w:divBdr>
        <w:top w:val="none" w:sz="0" w:space="0" w:color="auto"/>
        <w:left w:val="none" w:sz="0" w:space="0" w:color="auto"/>
        <w:bottom w:val="none" w:sz="0" w:space="0" w:color="auto"/>
        <w:right w:val="none" w:sz="0" w:space="0" w:color="auto"/>
      </w:divBdr>
      <w:divsChild>
        <w:div w:id="271941147">
          <w:marLeft w:val="480"/>
          <w:marRight w:val="180"/>
          <w:marTop w:val="180"/>
          <w:marBottom w:val="0"/>
          <w:divBdr>
            <w:top w:val="single" w:sz="2" w:space="0" w:color="000000"/>
            <w:left w:val="single" w:sz="2" w:space="0" w:color="000000"/>
            <w:bottom w:val="single" w:sz="2" w:space="0" w:color="000000"/>
            <w:right w:val="single" w:sz="2" w:space="0" w:color="000000"/>
          </w:divBdr>
        </w:div>
      </w:divsChild>
    </w:div>
    <w:div w:id="1363893947">
      <w:bodyDiv w:val="1"/>
      <w:marLeft w:val="0"/>
      <w:marRight w:val="0"/>
      <w:marTop w:val="0"/>
      <w:marBottom w:val="0"/>
      <w:divBdr>
        <w:top w:val="none" w:sz="0" w:space="0" w:color="auto"/>
        <w:left w:val="none" w:sz="0" w:space="0" w:color="auto"/>
        <w:bottom w:val="none" w:sz="0" w:space="0" w:color="auto"/>
        <w:right w:val="none" w:sz="0" w:space="0" w:color="auto"/>
      </w:divBdr>
      <w:divsChild>
        <w:div w:id="1481850230">
          <w:marLeft w:val="480"/>
          <w:marRight w:val="180"/>
          <w:marTop w:val="180"/>
          <w:marBottom w:val="0"/>
          <w:divBdr>
            <w:top w:val="single" w:sz="2" w:space="0" w:color="000000"/>
            <w:left w:val="single" w:sz="2" w:space="0" w:color="000000"/>
            <w:bottom w:val="single" w:sz="2" w:space="0" w:color="000000"/>
            <w:right w:val="single" w:sz="2" w:space="0" w:color="000000"/>
          </w:divBdr>
        </w:div>
      </w:divsChild>
    </w:div>
    <w:div w:id="1375426148">
      <w:bodyDiv w:val="1"/>
      <w:marLeft w:val="0"/>
      <w:marRight w:val="0"/>
      <w:marTop w:val="0"/>
      <w:marBottom w:val="0"/>
      <w:divBdr>
        <w:top w:val="none" w:sz="0" w:space="0" w:color="auto"/>
        <w:left w:val="none" w:sz="0" w:space="0" w:color="auto"/>
        <w:bottom w:val="none" w:sz="0" w:space="0" w:color="auto"/>
        <w:right w:val="none" w:sz="0" w:space="0" w:color="auto"/>
      </w:divBdr>
    </w:div>
    <w:div w:id="1576206677">
      <w:bodyDiv w:val="1"/>
      <w:marLeft w:val="0"/>
      <w:marRight w:val="0"/>
      <w:marTop w:val="0"/>
      <w:marBottom w:val="0"/>
      <w:divBdr>
        <w:top w:val="none" w:sz="0" w:space="0" w:color="auto"/>
        <w:left w:val="none" w:sz="0" w:space="0" w:color="auto"/>
        <w:bottom w:val="none" w:sz="0" w:space="0" w:color="auto"/>
        <w:right w:val="none" w:sz="0" w:space="0" w:color="auto"/>
      </w:divBdr>
    </w:div>
    <w:div w:id="1746142327">
      <w:bodyDiv w:val="1"/>
      <w:marLeft w:val="0"/>
      <w:marRight w:val="0"/>
      <w:marTop w:val="0"/>
      <w:marBottom w:val="0"/>
      <w:divBdr>
        <w:top w:val="none" w:sz="0" w:space="0" w:color="auto"/>
        <w:left w:val="none" w:sz="0" w:space="0" w:color="auto"/>
        <w:bottom w:val="none" w:sz="0" w:space="0" w:color="auto"/>
        <w:right w:val="none" w:sz="0" w:space="0" w:color="auto"/>
      </w:divBdr>
    </w:div>
    <w:div w:id="1790396675">
      <w:bodyDiv w:val="1"/>
      <w:marLeft w:val="0"/>
      <w:marRight w:val="0"/>
      <w:marTop w:val="0"/>
      <w:marBottom w:val="0"/>
      <w:divBdr>
        <w:top w:val="none" w:sz="0" w:space="0" w:color="auto"/>
        <w:left w:val="none" w:sz="0" w:space="0" w:color="auto"/>
        <w:bottom w:val="none" w:sz="0" w:space="0" w:color="auto"/>
        <w:right w:val="none" w:sz="0" w:space="0" w:color="auto"/>
      </w:divBdr>
    </w:div>
    <w:div w:id="1825927364">
      <w:bodyDiv w:val="1"/>
      <w:marLeft w:val="0"/>
      <w:marRight w:val="0"/>
      <w:marTop w:val="0"/>
      <w:marBottom w:val="0"/>
      <w:divBdr>
        <w:top w:val="none" w:sz="0" w:space="0" w:color="auto"/>
        <w:left w:val="none" w:sz="0" w:space="0" w:color="auto"/>
        <w:bottom w:val="none" w:sz="0" w:space="0" w:color="auto"/>
        <w:right w:val="none" w:sz="0" w:space="0" w:color="auto"/>
      </w:divBdr>
    </w:div>
    <w:div w:id="18507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P/27998611254411edb36fa1cf41a91fd9?positionInSearchResults=0&amp;searchModelUUID=bcf58ec0-7ecf-4648-82c3-73715ada99c5" TargetMode="External"/><Relationship Id="rId1" Type="http://schemas.openxmlformats.org/officeDocument/2006/relationships/hyperlink" Target="https://e-seimas.lrs.lt/portal/legalAct/lt/TAD/d8899130c27111ec9f0095b4d96fd400?jfwid=-3168kvw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Jūratė Jundienė</DisplayName>
        <AccountId>230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6" ma:contentTypeDescription="Create a new document." ma:contentTypeScope="" ma:versionID="cbed51abb3ebb5562d1b12ae17bcdfec">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cb53de2b7ada3bdcc52ae469c3d73a7b"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internalName="AverageRating" ma:readOnly="true">
      <xsd:simpleType>
        <xsd:restriction base="dms:Number"/>
      </xsd:simpleType>
    </xsd:element>
    <xsd:element name="RatingCount" ma:index="17" nillable="true" ma:displayName="Number of Ratings" ma:decimals="0" ma:description="Number of ratings submitted" ma:internalName="RatingCount" ma:readOnly="true">
      <xsd:simpleType>
        <xsd:restriction base="dms:Number"/>
      </xsd:simpleType>
    </xsd:element>
    <xsd:element name="RatedBy" ma:index="1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element name="LikedBy" ma:index="2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62727-77F8-409F-8DEB-BF25CC6D338A}">
  <ds:schemaRefs>
    <ds:schemaRef ds:uri="http://schemas.openxmlformats.org/officeDocument/2006/bibliography"/>
  </ds:schemaRefs>
</ds:datastoreItem>
</file>

<file path=customXml/itemProps2.xml><?xml version="1.0" encoding="utf-8"?>
<ds:datastoreItem xmlns:ds="http://schemas.openxmlformats.org/officeDocument/2006/customXml" ds:itemID="{84688AE2-9F97-4FBD-851C-DE2CF4C2ED27}">
  <ds:schemaRefs>
    <ds:schemaRef ds:uri="http://schemas.microsoft.com/sharepoint/v3/contenttype/forms"/>
  </ds:schemaRefs>
</ds:datastoreItem>
</file>

<file path=customXml/itemProps3.xml><?xml version="1.0" encoding="utf-8"?>
<ds:datastoreItem xmlns:ds="http://schemas.openxmlformats.org/officeDocument/2006/customXml" ds:itemID="{1EF5949F-A7D4-4978-B59A-C3A7545C828F}">
  <ds:schemaRefs>
    <ds:schemaRef ds:uri="f5aad5d0-9c26-490e-8743-a6c7ceabd501"/>
    <ds:schemaRef ds:uri="http://schemas.microsoft.com/sharepoint/v3"/>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BA393C7-80E8-43FE-907B-1F8875410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4380</Words>
  <Characters>24966</Characters>
  <Application>Microsoft Office Word</Application>
  <DocSecurity>4</DocSecurity>
  <Lines>208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Jundienė</dc:creator>
  <cp:lastModifiedBy>Vilia Kriaučiukaitė</cp:lastModifiedBy>
  <cp:revision>2</cp:revision>
  <dcterms:created xsi:type="dcterms:W3CDTF">2023-07-11T08:30:00Z</dcterms:created>
  <dcterms:modified xsi:type="dcterms:W3CDTF">2023-07-11T08:30:00Z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